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99650" w14:textId="5818DD63" w:rsidR="0042587B" w:rsidRPr="0042587B" w:rsidRDefault="0042587B" w:rsidP="0042587B">
      <w:pPr>
        <w:keepNext/>
        <w:pageBreakBefore/>
        <w:autoSpaceDE w:val="0"/>
        <w:autoSpaceDN w:val="0"/>
        <w:adjustRightInd w:val="0"/>
        <w:spacing w:after="760" w:line="310" w:lineRule="exact"/>
        <w:jc w:val="center"/>
        <w:outlineLvl w:val="0"/>
        <w:rPr>
          <w:rFonts w:ascii="Cambria" w:eastAsia="Times New Roman" w:hAnsi="Cambria" w:cs="Times New Roman"/>
          <w:b/>
          <w:sz w:val="28"/>
          <w:szCs w:val="24"/>
          <w:lang w:val="en-GB" w:eastAsia="ja-JP"/>
        </w:rPr>
      </w:pPr>
      <w:r>
        <w:rPr>
          <w:rFonts w:ascii="Cambria" w:eastAsia="Times New Roman" w:hAnsi="Cambria" w:cs="Times New Roman"/>
          <w:b/>
          <w:sz w:val="28"/>
          <w:szCs w:val="24"/>
          <w:lang w:val="en-GB" w:eastAsia="ja-JP"/>
        </w:rPr>
        <w:t>Annex J</w:t>
      </w:r>
      <w:r w:rsidRPr="0042587B">
        <w:rPr>
          <w:rFonts w:ascii="Cambria" w:eastAsia="Times New Roman" w:hAnsi="Cambria" w:cs="Times New Roman"/>
          <w:b/>
          <w:sz w:val="28"/>
          <w:szCs w:val="24"/>
          <w:lang w:val="en-GB" w:eastAsia="ja-JP"/>
        </w:rPr>
        <w:br/>
      </w:r>
      <w:bookmarkStart w:id="0" w:name="_Toc87580197"/>
      <w:r w:rsidRPr="0042587B">
        <w:rPr>
          <w:rFonts w:ascii="Cambria" w:eastAsia="Times New Roman" w:hAnsi="Cambria" w:cs="Times New Roman"/>
          <w:sz w:val="28"/>
          <w:szCs w:val="24"/>
          <w:lang w:val="en-GB" w:eastAsia="ja-JP"/>
        </w:rPr>
        <w:t>(informative)</w:t>
      </w:r>
      <w:r w:rsidRPr="0042587B">
        <w:rPr>
          <w:rFonts w:ascii="Cambria" w:eastAsia="Times New Roman" w:hAnsi="Cambria" w:cs="Times New Roman"/>
          <w:b/>
          <w:sz w:val="28"/>
          <w:szCs w:val="24"/>
          <w:lang w:val="en-GB" w:eastAsia="ja-JP"/>
        </w:rPr>
        <w:br/>
      </w:r>
      <w:r w:rsidRPr="0042587B">
        <w:rPr>
          <w:rFonts w:ascii="Cambria" w:eastAsia="Times New Roman" w:hAnsi="Cambria" w:cs="Times New Roman"/>
          <w:b/>
          <w:sz w:val="28"/>
          <w:szCs w:val="24"/>
          <w:lang w:val="en-GB" w:eastAsia="ja-JP"/>
        </w:rPr>
        <w:br/>
        <w:t xml:space="preserve">Previous editions of </w:t>
      </w:r>
      <w:bookmarkEnd w:id="0"/>
      <w:r w:rsidRPr="0042587B">
        <w:rPr>
          <w:rFonts w:ascii="Cambria" w:eastAsia="Times New Roman" w:hAnsi="Cambria" w:cs="Times New Roman"/>
          <w:b/>
          <w:sz w:val="28"/>
          <w:szCs w:val="24"/>
          <w:lang w:val="en-GB" w:eastAsia="ja-JP"/>
        </w:rPr>
        <w:t>this document</w:t>
      </w:r>
    </w:p>
    <w:p w14:paraId="62984ED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Many implementations continue to use previous editions of this document. This annex has been provided to assist these implementations with interoperability, migration and guidance for implementing equivalents of newly assigned elements and sub-elements from the current version.</w:t>
      </w:r>
    </w:p>
    <w:p w14:paraId="08151E1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New message, element, sub-element and data code assignments and usage since the publication of ISO 8583-1:2003 are included in Annexes C, D and E.</w:t>
      </w:r>
    </w:p>
    <w:p w14:paraId="2D2F401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To facilitate interoperability and migration between editions of this document and ISO 20022, the following guidance is recommended for implementations using the older editions of this document:</w:t>
      </w:r>
    </w:p>
    <w:p w14:paraId="08BAFBB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a)</w:t>
      </w:r>
      <w:r w:rsidRPr="0042587B">
        <w:rPr>
          <w:rFonts w:ascii="Cambria" w:eastAsia="Calibri" w:hAnsi="Cambria" w:cs="Times New Roman"/>
          <w:szCs w:val="24"/>
          <w:lang w:val="en-GB" w:eastAsia="en-US"/>
        </w:rPr>
        <w:tab/>
        <w:t>Use the same element and sub-element definitions, with bit allocations that are consistent with the specific version of 8583. Table J.1 and Table J.2 identify these bit recommendations, utilizing bits that were previously allocated as "Reserved for ISO use".</w:t>
      </w:r>
    </w:p>
    <w:p w14:paraId="08566B6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b)</w:t>
      </w:r>
      <w:r w:rsidRPr="0042587B">
        <w:rPr>
          <w:rFonts w:ascii="Cambria" w:eastAsia="Calibri" w:hAnsi="Cambria" w:cs="Times New Roman"/>
          <w:szCs w:val="24"/>
          <w:lang w:val="en-GB" w:eastAsia="en-US"/>
        </w:rPr>
        <w:tab/>
        <w:t>Many of the new element and sub-element definitions in this document utilize a new "Composite" data element type (see 4.4.3) introduced in ISO 8583-1:2003. It is recommended that implementations of the older editions that wish to use the new data elements and sub-elements that are defined in the new composite data type add support to their implementation for the new composite data type.</w:t>
      </w:r>
    </w:p>
    <w:p w14:paraId="7663076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c)</w:t>
      </w:r>
      <w:r w:rsidRPr="0042587B">
        <w:rPr>
          <w:rFonts w:ascii="Cambria" w:eastAsia="Calibri" w:hAnsi="Cambria" w:cs="Times New Roman"/>
          <w:szCs w:val="24"/>
          <w:lang w:val="en-GB" w:eastAsia="en-US"/>
        </w:rPr>
        <w:tab/>
        <w:t>Codes associated with the new elements and sub-elements are included in Annex D. It is recommended that when implementing new elements and sub-elements that the associated, if any, code list found in Annex D be utilized.</w:t>
      </w:r>
    </w:p>
    <w:p w14:paraId="5021364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d)</w:t>
      </w:r>
      <w:r w:rsidRPr="0042587B">
        <w:rPr>
          <w:rFonts w:ascii="Cambria" w:eastAsia="Calibri" w:hAnsi="Cambria" w:cs="Times New Roman"/>
          <w:szCs w:val="24"/>
          <w:lang w:val="en-GB" w:eastAsia="en-US"/>
        </w:rPr>
        <w:tab/>
        <w:t xml:space="preserve">Recommendations for new codes within existing fields may be found in the clause for the specific ISO 8583 version (see </w:t>
      </w:r>
      <w:r w:rsidRPr="0042587B">
        <w:rPr>
          <w:rFonts w:ascii="Cambria" w:eastAsia="Calibri" w:hAnsi="Cambria" w:cs="Times New Roman"/>
          <w:lang w:val="en-GB" w:eastAsia="en-US"/>
        </w:rPr>
        <w:t>Annex J.1.2 and J.2.2</w:t>
      </w:r>
      <w:r w:rsidRPr="0042587B">
        <w:rPr>
          <w:rFonts w:ascii="Cambria" w:eastAsia="Calibri" w:hAnsi="Cambria" w:cs="Times New Roman"/>
          <w:szCs w:val="24"/>
          <w:lang w:val="en-GB" w:eastAsia="en-US"/>
        </w:rPr>
        <w:t>).</w:t>
      </w:r>
    </w:p>
    <w:p w14:paraId="252CB696" w14:textId="77777777" w:rsidR="0042587B" w:rsidRPr="0042587B" w:rsidRDefault="0042587B" w:rsidP="0042587B">
      <w:pPr>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spacing w:after="240" w:line="220" w:lineRule="atLeast"/>
        <w:jc w:val="both"/>
        <w:rPr>
          <w:rFonts w:ascii="Cambria" w:eastAsia="Calibri" w:hAnsi="Cambria" w:cs="Times New Roman"/>
          <w:sz w:val="20"/>
          <w:szCs w:val="24"/>
          <w:lang w:val="en-GB" w:eastAsia="en-US"/>
        </w:rPr>
      </w:pPr>
      <w:r w:rsidRPr="0042587B">
        <w:rPr>
          <w:rFonts w:ascii="Cambria" w:eastAsia="Calibri" w:hAnsi="Cambria" w:cs="Times New Roman"/>
          <w:sz w:val="20"/>
          <w:szCs w:val="24"/>
          <w:lang w:val="en-GB" w:eastAsia="en-US"/>
        </w:rPr>
        <w:t>NOTE</w:t>
      </w:r>
      <w:r w:rsidRPr="0042587B">
        <w:rPr>
          <w:rFonts w:ascii="Cambria" w:eastAsia="Calibri" w:hAnsi="Cambria" w:cs="Times New Roman"/>
          <w:sz w:val="20"/>
          <w:szCs w:val="24"/>
          <w:lang w:val="en-GB" w:eastAsia="en-US"/>
        </w:rPr>
        <w:tab/>
        <w:t>No information is provided for ISO 8583-1:2003, as this document uses the same bit-numbering scheme and definitions (ISO 8583-1:2003).</w:t>
      </w:r>
    </w:p>
    <w:p w14:paraId="3F655C14" w14:textId="77777777" w:rsidR="0042587B" w:rsidRPr="0042587B" w:rsidRDefault="0042587B" w:rsidP="0042587B">
      <w:pPr>
        <w:numPr>
          <w:ilvl w:val="1"/>
          <w:numId w:val="0"/>
        </w:numPr>
        <w:tabs>
          <w:tab w:val="num" w:pos="360"/>
          <w:tab w:val="left" w:pos="500"/>
          <w:tab w:val="left" w:pos="720"/>
        </w:tabs>
        <w:spacing w:before="270" w:after="240" w:line="270" w:lineRule="exact"/>
        <w:outlineLvl w:val="0"/>
        <w:rPr>
          <w:rFonts w:ascii="Cambria" w:eastAsia="Calibri" w:hAnsi="Cambria" w:cs="Times New Roman"/>
          <w:b/>
          <w:sz w:val="28"/>
          <w:lang w:val="en-GB" w:eastAsia="en-US"/>
        </w:rPr>
      </w:pPr>
      <w:bookmarkStart w:id="1" w:name="_Toc87580198"/>
      <w:r w:rsidRPr="0042587B">
        <w:rPr>
          <w:rFonts w:ascii="Cambria" w:eastAsia="Calibri" w:hAnsi="Cambria" w:cs="Times New Roman"/>
          <w:b/>
          <w:sz w:val="28"/>
          <w:szCs w:val="24"/>
          <w:lang w:val="en-GB" w:eastAsia="en-US"/>
        </w:rPr>
        <w:t>ISO</w:t>
      </w:r>
      <w:r w:rsidRPr="0042587B">
        <w:rPr>
          <w:rFonts w:ascii="Cambria" w:eastAsia="Calibri" w:hAnsi="Cambria" w:cs="Times New Roman"/>
          <w:b/>
          <w:sz w:val="28"/>
          <w:lang w:val="en-GB" w:eastAsia="en-US"/>
        </w:rPr>
        <w:t xml:space="preserve"> </w:t>
      </w:r>
      <w:r w:rsidRPr="0042587B">
        <w:rPr>
          <w:rFonts w:ascii="Cambria" w:eastAsia="Calibri" w:hAnsi="Cambria" w:cs="Times New Roman"/>
          <w:b/>
          <w:sz w:val="28"/>
          <w:szCs w:val="24"/>
          <w:lang w:val="en-GB" w:eastAsia="en-US"/>
        </w:rPr>
        <w:t>8583</w:t>
      </w:r>
      <w:r w:rsidRPr="0042587B">
        <w:rPr>
          <w:rFonts w:ascii="Cambria" w:eastAsia="Calibri" w:hAnsi="Cambria" w:cs="Times New Roman"/>
          <w:b/>
          <w:sz w:val="28"/>
          <w:lang w:val="en-GB" w:eastAsia="en-US"/>
        </w:rPr>
        <w:t>:</w:t>
      </w:r>
      <w:r w:rsidRPr="0042587B">
        <w:rPr>
          <w:rFonts w:ascii="Cambria" w:eastAsia="Calibri" w:hAnsi="Cambria" w:cs="Times New Roman"/>
          <w:b/>
          <w:sz w:val="28"/>
          <w:szCs w:val="24"/>
          <w:lang w:val="en-GB" w:eastAsia="en-US"/>
        </w:rPr>
        <w:t>1993</w:t>
      </w:r>
      <w:r w:rsidRPr="0042587B">
        <w:rPr>
          <w:rFonts w:ascii="Cambria" w:eastAsia="Calibri" w:hAnsi="Cambria" w:cs="Times New Roman"/>
          <w:b/>
          <w:sz w:val="28"/>
          <w:lang w:val="en-GB" w:eastAsia="en-US"/>
        </w:rPr>
        <w:t xml:space="preserve"> recommendations</w:t>
      </w:r>
      <w:bookmarkEnd w:id="1"/>
    </w:p>
    <w:p w14:paraId="2E8A3EF6" w14:textId="77777777" w:rsidR="0042587B" w:rsidRPr="0042587B" w:rsidRDefault="0042587B" w:rsidP="0042587B">
      <w:pPr>
        <w:numPr>
          <w:ilvl w:val="2"/>
          <w:numId w:val="0"/>
        </w:numPr>
        <w:tabs>
          <w:tab w:val="left" w:pos="640"/>
          <w:tab w:val="left" w:pos="720"/>
        </w:tabs>
        <w:autoSpaceDE w:val="0"/>
        <w:autoSpaceDN w:val="0"/>
        <w:adjustRightInd w:val="0"/>
        <w:spacing w:before="240" w:after="240" w:line="250" w:lineRule="exact"/>
        <w:outlineLvl w:val="0"/>
        <w:rPr>
          <w:rFonts w:ascii="Cambria" w:eastAsia="Calibri" w:hAnsi="Cambria" w:cs="Times New Roman"/>
          <w:b/>
          <w:szCs w:val="24"/>
          <w:lang w:val="en-GB" w:eastAsia="en-US"/>
        </w:rPr>
      </w:pPr>
      <w:bookmarkStart w:id="2" w:name="_Toc87580199"/>
      <w:r w:rsidRPr="0042587B">
        <w:rPr>
          <w:rFonts w:ascii="Cambria" w:eastAsia="Calibri" w:hAnsi="Cambria" w:cs="Times New Roman"/>
          <w:b/>
          <w:szCs w:val="24"/>
          <w:lang w:val="en-GB" w:eastAsia="en-US"/>
        </w:rPr>
        <w:t>ISO 8583:1993 data element summary in bit number order</w:t>
      </w:r>
      <w:bookmarkEnd w:id="2"/>
    </w:p>
    <w:p w14:paraId="089E391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Table J.1 summarizes the ISO 8583:1993 defined and recommended data elements and sub-elements in bit number order. It contains a list of all bits previously allocated in ISO 8583:1993.</w:t>
      </w:r>
    </w:p>
    <w:p w14:paraId="3900D30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Bits previously allocated for "Reserved for ISO use" in ISO 8583:1993 that are now recommended for use by new elements and sub-elements have been modified to reflect the new element or sub-element name and attributes. These are identified in the "Format/notes" column, along with references to the detailed element, sub-element and data code definitions from the current version.</w:t>
      </w:r>
    </w:p>
    <w:p w14:paraId="6FACFC80" w14:textId="77777777" w:rsidR="0042587B" w:rsidRPr="0042587B" w:rsidRDefault="0042587B" w:rsidP="0042587B">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3" w:name="_Toc87580200"/>
      <w:r w:rsidRPr="0042587B">
        <w:rPr>
          <w:rFonts w:ascii="Cambria" w:eastAsia="Calibri" w:hAnsi="Cambria" w:cs="Times New Roman"/>
          <w:b/>
          <w:szCs w:val="24"/>
          <w:lang w:val="en-GB" w:eastAsia="en-US"/>
        </w:rPr>
        <w:t>Table J.1 — ISO 8583:1993 data elements in bit number order</w:t>
      </w:r>
      <w:bookmarkEnd w:id="3"/>
    </w:p>
    <w:tbl>
      <w:tblPr>
        <w:tblW w:w="9636" w:type="dxa"/>
        <w:tblInd w:w="11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70"/>
        <w:gridCol w:w="3856"/>
        <w:gridCol w:w="3662"/>
        <w:gridCol w:w="1348"/>
      </w:tblGrid>
      <w:tr w:rsidR="0042587B" w:rsidRPr="0042587B" w14:paraId="5E3CB72F" w14:textId="77777777" w:rsidTr="00FC0C2E">
        <w:trPr>
          <w:trHeight w:val="327"/>
        </w:trPr>
        <w:tc>
          <w:tcPr>
            <w:tcW w:w="770" w:type="dxa"/>
            <w:tcBorders>
              <w:top w:val="single" w:sz="12" w:space="0" w:color="000000"/>
              <w:bottom w:val="single" w:sz="12" w:space="0" w:color="000000"/>
            </w:tcBorders>
          </w:tcPr>
          <w:p w14:paraId="5A5F9A7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42587B">
              <w:rPr>
                <w:rFonts w:ascii="Cambria" w:eastAsia="Calibri" w:hAnsi="Cambria" w:cs="Times New Roman"/>
                <w:b/>
                <w:sz w:val="20"/>
                <w:szCs w:val="24"/>
                <w:lang w:val="en-GB" w:eastAsia="en-US"/>
              </w:rPr>
              <w:lastRenderedPageBreak/>
              <w:t>Bit</w:t>
            </w:r>
          </w:p>
        </w:tc>
        <w:tc>
          <w:tcPr>
            <w:tcW w:w="3856" w:type="dxa"/>
            <w:tcBorders>
              <w:top w:val="single" w:sz="12" w:space="0" w:color="000000"/>
              <w:bottom w:val="single" w:sz="12" w:space="0" w:color="000000"/>
            </w:tcBorders>
          </w:tcPr>
          <w:p w14:paraId="20B654C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42587B">
              <w:rPr>
                <w:rFonts w:ascii="Cambria" w:eastAsia="Calibri" w:hAnsi="Cambria" w:cs="Times New Roman"/>
                <w:b/>
                <w:sz w:val="20"/>
                <w:szCs w:val="24"/>
                <w:lang w:val="en-GB" w:eastAsia="en-US"/>
              </w:rPr>
              <w:t>Data element name</w:t>
            </w:r>
          </w:p>
        </w:tc>
        <w:tc>
          <w:tcPr>
            <w:tcW w:w="3662" w:type="dxa"/>
            <w:tcBorders>
              <w:top w:val="single" w:sz="12" w:space="0" w:color="000000"/>
              <w:bottom w:val="single" w:sz="12" w:space="0" w:color="000000"/>
            </w:tcBorders>
          </w:tcPr>
          <w:p w14:paraId="0DDE0B1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42587B">
              <w:rPr>
                <w:rFonts w:ascii="Cambria" w:eastAsia="Calibri" w:hAnsi="Cambria" w:cs="Times New Roman"/>
                <w:b/>
                <w:sz w:val="20"/>
                <w:szCs w:val="24"/>
                <w:lang w:val="en-GB" w:eastAsia="en-US"/>
              </w:rPr>
              <w:t>Format/notes</w:t>
            </w:r>
          </w:p>
        </w:tc>
        <w:tc>
          <w:tcPr>
            <w:tcW w:w="1348" w:type="dxa"/>
            <w:tcBorders>
              <w:top w:val="single" w:sz="12" w:space="0" w:color="000000"/>
              <w:bottom w:val="single" w:sz="12" w:space="0" w:color="000000"/>
            </w:tcBorders>
          </w:tcPr>
          <w:p w14:paraId="1A5C33D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42587B">
              <w:rPr>
                <w:rFonts w:ascii="Cambria" w:eastAsia="Calibri" w:hAnsi="Cambria" w:cs="Times New Roman"/>
                <w:b/>
                <w:sz w:val="20"/>
                <w:szCs w:val="24"/>
                <w:lang w:val="en-GB" w:eastAsia="en-US"/>
              </w:rPr>
              <w:t>Attribute</w:t>
            </w:r>
          </w:p>
        </w:tc>
      </w:tr>
      <w:tr w:rsidR="0042587B" w:rsidRPr="0042587B" w14:paraId="239ECFF1" w14:textId="77777777" w:rsidTr="00FC0C2E">
        <w:trPr>
          <w:trHeight w:val="328"/>
        </w:trPr>
        <w:tc>
          <w:tcPr>
            <w:tcW w:w="770" w:type="dxa"/>
            <w:tcBorders>
              <w:top w:val="single" w:sz="12" w:space="0" w:color="000000"/>
            </w:tcBorders>
          </w:tcPr>
          <w:p w14:paraId="5A4C733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w:t>
            </w:r>
          </w:p>
        </w:tc>
        <w:tc>
          <w:tcPr>
            <w:tcW w:w="3856" w:type="dxa"/>
            <w:tcBorders>
              <w:top w:val="single" w:sz="12" w:space="0" w:color="000000"/>
            </w:tcBorders>
          </w:tcPr>
          <w:p w14:paraId="41EE045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Bitmap, extended</w:t>
            </w:r>
          </w:p>
        </w:tc>
        <w:tc>
          <w:tcPr>
            <w:tcW w:w="3662" w:type="dxa"/>
            <w:tcBorders>
              <w:top w:val="single" w:sz="12" w:space="0" w:color="000000"/>
            </w:tcBorders>
          </w:tcPr>
          <w:p w14:paraId="6328556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Borders>
              <w:top w:val="single" w:sz="12" w:space="0" w:color="000000"/>
            </w:tcBorders>
          </w:tcPr>
          <w:p w14:paraId="1D60BF7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b8</w:t>
            </w:r>
          </w:p>
        </w:tc>
      </w:tr>
      <w:tr w:rsidR="0042587B" w:rsidRPr="0042587B" w14:paraId="6A6E2C96" w14:textId="77777777" w:rsidTr="00FC0C2E">
        <w:trPr>
          <w:trHeight w:val="328"/>
        </w:trPr>
        <w:tc>
          <w:tcPr>
            <w:tcW w:w="770" w:type="dxa"/>
          </w:tcPr>
          <w:p w14:paraId="1E9C068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w:t>
            </w:r>
          </w:p>
        </w:tc>
        <w:tc>
          <w:tcPr>
            <w:tcW w:w="3856" w:type="dxa"/>
          </w:tcPr>
          <w:p w14:paraId="62B22DF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Primary account number</w:t>
            </w:r>
          </w:p>
        </w:tc>
        <w:tc>
          <w:tcPr>
            <w:tcW w:w="3662" w:type="dxa"/>
          </w:tcPr>
          <w:p w14:paraId="689987C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64FA1E6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n..19</w:t>
            </w:r>
          </w:p>
        </w:tc>
      </w:tr>
      <w:tr w:rsidR="0042587B" w:rsidRPr="0042587B" w14:paraId="2295AFA8" w14:textId="77777777" w:rsidTr="00FC0C2E">
        <w:trPr>
          <w:trHeight w:val="327"/>
        </w:trPr>
        <w:tc>
          <w:tcPr>
            <w:tcW w:w="770" w:type="dxa"/>
          </w:tcPr>
          <w:p w14:paraId="1FB1736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w:t>
            </w:r>
          </w:p>
        </w:tc>
        <w:tc>
          <w:tcPr>
            <w:tcW w:w="3856" w:type="dxa"/>
          </w:tcPr>
          <w:p w14:paraId="75A4E20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Processing code</w:t>
            </w:r>
          </w:p>
        </w:tc>
        <w:tc>
          <w:tcPr>
            <w:tcW w:w="3662" w:type="dxa"/>
          </w:tcPr>
          <w:p w14:paraId="517FF57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4F7D43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n6</w:t>
            </w:r>
          </w:p>
        </w:tc>
      </w:tr>
      <w:tr w:rsidR="0042587B" w:rsidRPr="0042587B" w14:paraId="18B294D4" w14:textId="77777777" w:rsidTr="00FC0C2E">
        <w:trPr>
          <w:trHeight w:val="328"/>
        </w:trPr>
        <w:tc>
          <w:tcPr>
            <w:tcW w:w="770" w:type="dxa"/>
          </w:tcPr>
          <w:p w14:paraId="638079C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w:t>
            </w:r>
          </w:p>
        </w:tc>
        <w:tc>
          <w:tcPr>
            <w:tcW w:w="3856" w:type="dxa"/>
          </w:tcPr>
          <w:p w14:paraId="52CD890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 transaction</w:t>
            </w:r>
          </w:p>
        </w:tc>
        <w:tc>
          <w:tcPr>
            <w:tcW w:w="3662" w:type="dxa"/>
          </w:tcPr>
          <w:p w14:paraId="320EF6C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31D5E2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n12</w:t>
            </w:r>
          </w:p>
        </w:tc>
      </w:tr>
      <w:tr w:rsidR="0042587B" w:rsidRPr="0042587B" w14:paraId="4B253156" w14:textId="77777777" w:rsidTr="00FC0C2E">
        <w:trPr>
          <w:trHeight w:val="327"/>
        </w:trPr>
        <w:tc>
          <w:tcPr>
            <w:tcW w:w="770" w:type="dxa"/>
          </w:tcPr>
          <w:p w14:paraId="1604508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w:t>
            </w:r>
          </w:p>
        </w:tc>
        <w:tc>
          <w:tcPr>
            <w:tcW w:w="3856" w:type="dxa"/>
          </w:tcPr>
          <w:p w14:paraId="3E9113E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 reconciliation</w:t>
            </w:r>
          </w:p>
        </w:tc>
        <w:tc>
          <w:tcPr>
            <w:tcW w:w="3662" w:type="dxa"/>
          </w:tcPr>
          <w:p w14:paraId="5EB5FAE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6677CA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n12</w:t>
            </w:r>
          </w:p>
        </w:tc>
      </w:tr>
      <w:tr w:rsidR="0042587B" w:rsidRPr="0042587B" w14:paraId="03F0EEF6" w14:textId="77777777" w:rsidTr="00FC0C2E">
        <w:trPr>
          <w:trHeight w:val="328"/>
        </w:trPr>
        <w:tc>
          <w:tcPr>
            <w:tcW w:w="770" w:type="dxa"/>
          </w:tcPr>
          <w:p w14:paraId="6CE28BF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w:t>
            </w:r>
          </w:p>
        </w:tc>
        <w:tc>
          <w:tcPr>
            <w:tcW w:w="3856" w:type="dxa"/>
          </w:tcPr>
          <w:p w14:paraId="4A1FF61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 cardholder billing</w:t>
            </w:r>
          </w:p>
        </w:tc>
        <w:tc>
          <w:tcPr>
            <w:tcW w:w="3662" w:type="dxa"/>
          </w:tcPr>
          <w:p w14:paraId="472FCFB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10400AF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n12</w:t>
            </w:r>
          </w:p>
        </w:tc>
      </w:tr>
      <w:tr w:rsidR="0042587B" w:rsidRPr="0042587B" w14:paraId="51E5DDBD" w14:textId="77777777" w:rsidTr="00FC0C2E">
        <w:trPr>
          <w:trHeight w:val="327"/>
        </w:trPr>
        <w:tc>
          <w:tcPr>
            <w:tcW w:w="770" w:type="dxa"/>
          </w:tcPr>
          <w:p w14:paraId="4D0C0F4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w:t>
            </w:r>
          </w:p>
        </w:tc>
        <w:tc>
          <w:tcPr>
            <w:tcW w:w="3856" w:type="dxa"/>
          </w:tcPr>
          <w:p w14:paraId="62B42F8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Date and time, transmission</w:t>
            </w:r>
          </w:p>
        </w:tc>
        <w:tc>
          <w:tcPr>
            <w:tcW w:w="3662" w:type="dxa"/>
          </w:tcPr>
          <w:p w14:paraId="3590221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spellStart"/>
            <w:r w:rsidRPr="0042587B">
              <w:rPr>
                <w:rFonts w:ascii="Cambria" w:eastAsia="Calibri" w:hAnsi="Cambria" w:cs="Times New Roman"/>
                <w:sz w:val="20"/>
                <w:szCs w:val="24"/>
                <w:lang w:val="en-GB" w:eastAsia="en-US"/>
              </w:rPr>
              <w:t>MMDDhhmmss</w:t>
            </w:r>
            <w:proofErr w:type="spellEnd"/>
          </w:p>
        </w:tc>
        <w:tc>
          <w:tcPr>
            <w:tcW w:w="1348" w:type="dxa"/>
          </w:tcPr>
          <w:p w14:paraId="757984B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n10</w:t>
            </w:r>
          </w:p>
        </w:tc>
      </w:tr>
      <w:tr w:rsidR="0042587B" w:rsidRPr="0042587B" w14:paraId="26EAE185" w14:textId="77777777" w:rsidTr="00FC0C2E">
        <w:trPr>
          <w:trHeight w:val="328"/>
        </w:trPr>
        <w:tc>
          <w:tcPr>
            <w:tcW w:w="770" w:type="dxa"/>
          </w:tcPr>
          <w:p w14:paraId="7A78736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w:t>
            </w:r>
          </w:p>
        </w:tc>
        <w:tc>
          <w:tcPr>
            <w:tcW w:w="3856" w:type="dxa"/>
          </w:tcPr>
          <w:p w14:paraId="79F004C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 cardholder billing fee</w:t>
            </w:r>
          </w:p>
        </w:tc>
        <w:tc>
          <w:tcPr>
            <w:tcW w:w="3662" w:type="dxa"/>
          </w:tcPr>
          <w:p w14:paraId="07F4B99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280813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n8</w:t>
            </w:r>
          </w:p>
        </w:tc>
      </w:tr>
      <w:tr w:rsidR="0042587B" w:rsidRPr="0042587B" w14:paraId="525D70DD" w14:textId="77777777" w:rsidTr="00FC0C2E">
        <w:trPr>
          <w:trHeight w:val="327"/>
        </w:trPr>
        <w:tc>
          <w:tcPr>
            <w:tcW w:w="770" w:type="dxa"/>
          </w:tcPr>
          <w:p w14:paraId="1BDA756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w:t>
            </w:r>
          </w:p>
        </w:tc>
        <w:tc>
          <w:tcPr>
            <w:tcW w:w="3856" w:type="dxa"/>
          </w:tcPr>
          <w:p w14:paraId="26D77C5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Conversion rate, reconciliation</w:t>
            </w:r>
          </w:p>
        </w:tc>
        <w:tc>
          <w:tcPr>
            <w:tcW w:w="3662" w:type="dxa"/>
          </w:tcPr>
          <w:p w14:paraId="33CAC43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4D74AC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n8</w:t>
            </w:r>
          </w:p>
        </w:tc>
      </w:tr>
      <w:tr w:rsidR="0042587B" w:rsidRPr="0042587B" w14:paraId="1B4B5D73" w14:textId="77777777" w:rsidTr="00FC0C2E">
        <w:trPr>
          <w:trHeight w:val="328"/>
        </w:trPr>
        <w:tc>
          <w:tcPr>
            <w:tcW w:w="770" w:type="dxa"/>
          </w:tcPr>
          <w:p w14:paraId="65BFB8A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w:t>
            </w:r>
          </w:p>
        </w:tc>
        <w:tc>
          <w:tcPr>
            <w:tcW w:w="3856" w:type="dxa"/>
          </w:tcPr>
          <w:p w14:paraId="071CE8B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Conversion rate, cardholder billing</w:t>
            </w:r>
          </w:p>
        </w:tc>
        <w:tc>
          <w:tcPr>
            <w:tcW w:w="3662" w:type="dxa"/>
          </w:tcPr>
          <w:p w14:paraId="7B1897D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7985C10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n8</w:t>
            </w:r>
          </w:p>
        </w:tc>
      </w:tr>
      <w:tr w:rsidR="0042587B" w:rsidRPr="0042587B" w14:paraId="5DAD0BA4" w14:textId="77777777" w:rsidTr="00FC0C2E">
        <w:trPr>
          <w:trHeight w:val="327"/>
        </w:trPr>
        <w:tc>
          <w:tcPr>
            <w:tcW w:w="770" w:type="dxa"/>
          </w:tcPr>
          <w:p w14:paraId="354CBCE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w:t>
            </w:r>
          </w:p>
        </w:tc>
        <w:tc>
          <w:tcPr>
            <w:tcW w:w="3856" w:type="dxa"/>
          </w:tcPr>
          <w:p w14:paraId="5BF79F4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Systems trace audit number</w:t>
            </w:r>
          </w:p>
        </w:tc>
        <w:tc>
          <w:tcPr>
            <w:tcW w:w="3662" w:type="dxa"/>
          </w:tcPr>
          <w:p w14:paraId="45A5DA2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6AE097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n6</w:t>
            </w:r>
          </w:p>
        </w:tc>
      </w:tr>
      <w:tr w:rsidR="0042587B" w:rsidRPr="0042587B" w14:paraId="05C169E5" w14:textId="77777777" w:rsidTr="00FC0C2E">
        <w:trPr>
          <w:trHeight w:val="328"/>
        </w:trPr>
        <w:tc>
          <w:tcPr>
            <w:tcW w:w="770" w:type="dxa"/>
          </w:tcPr>
          <w:p w14:paraId="52A4796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w:t>
            </w:r>
          </w:p>
        </w:tc>
        <w:tc>
          <w:tcPr>
            <w:tcW w:w="3856" w:type="dxa"/>
          </w:tcPr>
          <w:p w14:paraId="0AD1602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Date and time local transaction</w:t>
            </w:r>
          </w:p>
        </w:tc>
        <w:tc>
          <w:tcPr>
            <w:tcW w:w="3662" w:type="dxa"/>
          </w:tcPr>
          <w:p w14:paraId="1D633AF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spellStart"/>
            <w:r w:rsidRPr="0042587B">
              <w:rPr>
                <w:rFonts w:ascii="Cambria" w:eastAsia="Calibri" w:hAnsi="Cambria" w:cs="Times New Roman"/>
                <w:sz w:val="20"/>
                <w:szCs w:val="24"/>
                <w:lang w:val="en-GB" w:eastAsia="en-US"/>
              </w:rPr>
              <w:t>YYMMDDhhmmss</w:t>
            </w:r>
            <w:proofErr w:type="spellEnd"/>
          </w:p>
        </w:tc>
        <w:tc>
          <w:tcPr>
            <w:tcW w:w="1348" w:type="dxa"/>
          </w:tcPr>
          <w:p w14:paraId="02DA24C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n12</w:t>
            </w:r>
          </w:p>
        </w:tc>
      </w:tr>
      <w:tr w:rsidR="0042587B" w:rsidRPr="0042587B" w14:paraId="2AE937C2" w14:textId="77777777" w:rsidTr="00FC0C2E">
        <w:trPr>
          <w:trHeight w:val="327"/>
        </w:trPr>
        <w:tc>
          <w:tcPr>
            <w:tcW w:w="770" w:type="dxa"/>
          </w:tcPr>
          <w:p w14:paraId="68081EE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13</w:t>
            </w:r>
          </w:p>
        </w:tc>
        <w:tc>
          <w:tcPr>
            <w:tcW w:w="3856" w:type="dxa"/>
          </w:tcPr>
          <w:p w14:paraId="1A95806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Date effective</w:t>
            </w:r>
          </w:p>
        </w:tc>
        <w:tc>
          <w:tcPr>
            <w:tcW w:w="3662" w:type="dxa"/>
          </w:tcPr>
          <w:p w14:paraId="746C0F2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YYMM</w:t>
            </w:r>
          </w:p>
        </w:tc>
        <w:tc>
          <w:tcPr>
            <w:tcW w:w="1348" w:type="dxa"/>
          </w:tcPr>
          <w:p w14:paraId="708EA1F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n4</w:t>
            </w:r>
          </w:p>
        </w:tc>
      </w:tr>
      <w:tr w:rsidR="0042587B" w:rsidRPr="0042587B" w14:paraId="3C0B615A" w14:textId="77777777" w:rsidTr="00FC0C2E">
        <w:trPr>
          <w:trHeight w:val="328"/>
        </w:trPr>
        <w:tc>
          <w:tcPr>
            <w:tcW w:w="770" w:type="dxa"/>
          </w:tcPr>
          <w:p w14:paraId="500CE70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14</w:t>
            </w:r>
          </w:p>
        </w:tc>
        <w:tc>
          <w:tcPr>
            <w:tcW w:w="3856" w:type="dxa"/>
          </w:tcPr>
          <w:p w14:paraId="1A07609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Date expiration</w:t>
            </w:r>
          </w:p>
        </w:tc>
        <w:tc>
          <w:tcPr>
            <w:tcW w:w="3662" w:type="dxa"/>
          </w:tcPr>
          <w:p w14:paraId="281250E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YYMM</w:t>
            </w:r>
          </w:p>
        </w:tc>
        <w:tc>
          <w:tcPr>
            <w:tcW w:w="1348" w:type="dxa"/>
          </w:tcPr>
          <w:p w14:paraId="61B6C75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n4</w:t>
            </w:r>
          </w:p>
        </w:tc>
      </w:tr>
      <w:tr w:rsidR="0042587B" w:rsidRPr="0042587B" w14:paraId="548F2D53" w14:textId="77777777" w:rsidTr="00FC0C2E">
        <w:trPr>
          <w:trHeight w:val="327"/>
        </w:trPr>
        <w:tc>
          <w:tcPr>
            <w:tcW w:w="770" w:type="dxa"/>
          </w:tcPr>
          <w:p w14:paraId="1BA28B5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15</w:t>
            </w:r>
          </w:p>
        </w:tc>
        <w:tc>
          <w:tcPr>
            <w:tcW w:w="3856" w:type="dxa"/>
          </w:tcPr>
          <w:p w14:paraId="45C96E8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Date, settlement</w:t>
            </w:r>
          </w:p>
        </w:tc>
        <w:tc>
          <w:tcPr>
            <w:tcW w:w="3662" w:type="dxa"/>
          </w:tcPr>
          <w:p w14:paraId="5BA2725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YYMMDD</w:t>
            </w:r>
          </w:p>
        </w:tc>
        <w:tc>
          <w:tcPr>
            <w:tcW w:w="1348" w:type="dxa"/>
          </w:tcPr>
          <w:p w14:paraId="0209FF2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n6</w:t>
            </w:r>
          </w:p>
        </w:tc>
      </w:tr>
      <w:tr w:rsidR="0042587B" w:rsidRPr="0042587B" w14:paraId="62AAD500" w14:textId="77777777" w:rsidTr="00FC0C2E">
        <w:trPr>
          <w:trHeight w:val="328"/>
        </w:trPr>
        <w:tc>
          <w:tcPr>
            <w:tcW w:w="770" w:type="dxa"/>
          </w:tcPr>
          <w:p w14:paraId="13CAAA0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16</w:t>
            </w:r>
          </w:p>
        </w:tc>
        <w:tc>
          <w:tcPr>
            <w:tcW w:w="3856" w:type="dxa"/>
          </w:tcPr>
          <w:p w14:paraId="60EA06C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Date, conversion</w:t>
            </w:r>
          </w:p>
        </w:tc>
        <w:tc>
          <w:tcPr>
            <w:tcW w:w="3662" w:type="dxa"/>
          </w:tcPr>
          <w:p w14:paraId="0D13665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MMDD</w:t>
            </w:r>
          </w:p>
        </w:tc>
        <w:tc>
          <w:tcPr>
            <w:tcW w:w="1348" w:type="dxa"/>
          </w:tcPr>
          <w:p w14:paraId="3C494A0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n4</w:t>
            </w:r>
          </w:p>
        </w:tc>
      </w:tr>
      <w:tr w:rsidR="0042587B" w:rsidRPr="0042587B" w14:paraId="585D6352" w14:textId="77777777" w:rsidTr="00FC0C2E">
        <w:trPr>
          <w:trHeight w:val="327"/>
        </w:trPr>
        <w:tc>
          <w:tcPr>
            <w:tcW w:w="770" w:type="dxa"/>
          </w:tcPr>
          <w:p w14:paraId="4EBA39A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17</w:t>
            </w:r>
          </w:p>
        </w:tc>
        <w:tc>
          <w:tcPr>
            <w:tcW w:w="3856" w:type="dxa"/>
          </w:tcPr>
          <w:p w14:paraId="59421DD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Date, capture</w:t>
            </w:r>
          </w:p>
        </w:tc>
        <w:tc>
          <w:tcPr>
            <w:tcW w:w="3662" w:type="dxa"/>
          </w:tcPr>
          <w:p w14:paraId="587FDC6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MMDD</w:t>
            </w:r>
          </w:p>
        </w:tc>
        <w:tc>
          <w:tcPr>
            <w:tcW w:w="1348" w:type="dxa"/>
          </w:tcPr>
          <w:p w14:paraId="3C38568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n4</w:t>
            </w:r>
          </w:p>
        </w:tc>
      </w:tr>
      <w:tr w:rsidR="0042587B" w:rsidRPr="0042587B" w14:paraId="7BBCF01F" w14:textId="77777777" w:rsidTr="00FC0C2E">
        <w:trPr>
          <w:trHeight w:val="328"/>
        </w:trPr>
        <w:tc>
          <w:tcPr>
            <w:tcW w:w="770" w:type="dxa"/>
          </w:tcPr>
          <w:p w14:paraId="11B8238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18</w:t>
            </w:r>
          </w:p>
        </w:tc>
        <w:tc>
          <w:tcPr>
            <w:tcW w:w="3856" w:type="dxa"/>
          </w:tcPr>
          <w:p w14:paraId="603874C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Merchant's type</w:t>
            </w:r>
          </w:p>
        </w:tc>
        <w:tc>
          <w:tcPr>
            <w:tcW w:w="3662" w:type="dxa"/>
          </w:tcPr>
          <w:p w14:paraId="70E48B4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ABFD0E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n4</w:t>
            </w:r>
          </w:p>
        </w:tc>
      </w:tr>
      <w:tr w:rsidR="0042587B" w:rsidRPr="0042587B" w14:paraId="15A8DD2E" w14:textId="77777777" w:rsidTr="00FC0C2E">
        <w:trPr>
          <w:trHeight w:val="327"/>
        </w:trPr>
        <w:tc>
          <w:tcPr>
            <w:tcW w:w="770" w:type="dxa"/>
          </w:tcPr>
          <w:p w14:paraId="1A54D1C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19</w:t>
            </w:r>
          </w:p>
        </w:tc>
        <w:tc>
          <w:tcPr>
            <w:tcW w:w="3856" w:type="dxa"/>
          </w:tcPr>
          <w:p w14:paraId="43012E6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Country code acquiring institution</w:t>
            </w:r>
          </w:p>
        </w:tc>
        <w:tc>
          <w:tcPr>
            <w:tcW w:w="3662" w:type="dxa"/>
          </w:tcPr>
          <w:p w14:paraId="1F5D7D6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60A0D8C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n3</w:t>
            </w:r>
          </w:p>
        </w:tc>
      </w:tr>
      <w:tr w:rsidR="0042587B" w:rsidRPr="0042587B" w14:paraId="004DE016" w14:textId="77777777" w:rsidTr="00FC0C2E">
        <w:trPr>
          <w:trHeight w:val="328"/>
        </w:trPr>
        <w:tc>
          <w:tcPr>
            <w:tcW w:w="770" w:type="dxa"/>
          </w:tcPr>
          <w:p w14:paraId="0A39D88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20</w:t>
            </w:r>
          </w:p>
        </w:tc>
        <w:tc>
          <w:tcPr>
            <w:tcW w:w="3856" w:type="dxa"/>
          </w:tcPr>
          <w:p w14:paraId="68334F1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Country code, primary account number</w:t>
            </w:r>
          </w:p>
        </w:tc>
        <w:tc>
          <w:tcPr>
            <w:tcW w:w="3662" w:type="dxa"/>
          </w:tcPr>
          <w:p w14:paraId="136ED03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1D37CA0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n3</w:t>
            </w:r>
          </w:p>
        </w:tc>
      </w:tr>
      <w:tr w:rsidR="0042587B" w:rsidRPr="0042587B" w14:paraId="405C8CF9" w14:textId="77777777" w:rsidTr="00FC0C2E">
        <w:trPr>
          <w:trHeight w:val="327"/>
        </w:trPr>
        <w:tc>
          <w:tcPr>
            <w:tcW w:w="770" w:type="dxa"/>
          </w:tcPr>
          <w:p w14:paraId="469A5D4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21</w:t>
            </w:r>
          </w:p>
        </w:tc>
        <w:tc>
          <w:tcPr>
            <w:tcW w:w="3856" w:type="dxa"/>
          </w:tcPr>
          <w:p w14:paraId="2AF9F40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Country code, forwarding institution</w:t>
            </w:r>
          </w:p>
        </w:tc>
        <w:tc>
          <w:tcPr>
            <w:tcW w:w="3662" w:type="dxa"/>
          </w:tcPr>
          <w:p w14:paraId="521329A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431AA3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n3</w:t>
            </w:r>
          </w:p>
        </w:tc>
      </w:tr>
      <w:tr w:rsidR="0042587B" w:rsidRPr="0042587B" w14:paraId="7831B9B7" w14:textId="77777777" w:rsidTr="00FC0C2E">
        <w:trPr>
          <w:trHeight w:val="328"/>
        </w:trPr>
        <w:tc>
          <w:tcPr>
            <w:tcW w:w="770" w:type="dxa"/>
          </w:tcPr>
          <w:p w14:paraId="399909B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22</w:t>
            </w:r>
          </w:p>
        </w:tc>
        <w:tc>
          <w:tcPr>
            <w:tcW w:w="3856" w:type="dxa"/>
          </w:tcPr>
          <w:p w14:paraId="3F179D5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Point of service data code</w:t>
            </w:r>
          </w:p>
        </w:tc>
        <w:tc>
          <w:tcPr>
            <w:tcW w:w="3662" w:type="dxa"/>
          </w:tcPr>
          <w:p w14:paraId="07FBA18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B70246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an12</w:t>
            </w:r>
          </w:p>
        </w:tc>
      </w:tr>
      <w:tr w:rsidR="0042587B" w:rsidRPr="0042587B" w14:paraId="055645A8" w14:textId="77777777" w:rsidTr="00FC0C2E">
        <w:trPr>
          <w:trHeight w:val="327"/>
        </w:trPr>
        <w:tc>
          <w:tcPr>
            <w:tcW w:w="770" w:type="dxa"/>
          </w:tcPr>
          <w:p w14:paraId="26AE9F1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23</w:t>
            </w:r>
          </w:p>
        </w:tc>
        <w:tc>
          <w:tcPr>
            <w:tcW w:w="3856" w:type="dxa"/>
          </w:tcPr>
          <w:p w14:paraId="1418ECC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Card sequence number</w:t>
            </w:r>
          </w:p>
        </w:tc>
        <w:tc>
          <w:tcPr>
            <w:tcW w:w="3662" w:type="dxa"/>
          </w:tcPr>
          <w:p w14:paraId="1B40381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9B524E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n3</w:t>
            </w:r>
          </w:p>
        </w:tc>
      </w:tr>
      <w:tr w:rsidR="0042587B" w:rsidRPr="0042587B" w14:paraId="071E1A5C" w14:textId="77777777" w:rsidTr="00FC0C2E">
        <w:trPr>
          <w:trHeight w:val="328"/>
        </w:trPr>
        <w:tc>
          <w:tcPr>
            <w:tcW w:w="770" w:type="dxa"/>
          </w:tcPr>
          <w:p w14:paraId="59BB024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24</w:t>
            </w:r>
          </w:p>
        </w:tc>
        <w:tc>
          <w:tcPr>
            <w:tcW w:w="3856" w:type="dxa"/>
          </w:tcPr>
          <w:p w14:paraId="7653BCE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Function code</w:t>
            </w:r>
          </w:p>
        </w:tc>
        <w:tc>
          <w:tcPr>
            <w:tcW w:w="3662" w:type="dxa"/>
          </w:tcPr>
          <w:p w14:paraId="0583CD7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2C6DB0A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n3</w:t>
            </w:r>
          </w:p>
        </w:tc>
      </w:tr>
      <w:tr w:rsidR="0042587B" w:rsidRPr="0042587B" w14:paraId="4D491BCC" w14:textId="77777777" w:rsidTr="00FC0C2E">
        <w:trPr>
          <w:trHeight w:val="328"/>
        </w:trPr>
        <w:tc>
          <w:tcPr>
            <w:tcW w:w="770" w:type="dxa"/>
          </w:tcPr>
          <w:p w14:paraId="28E5F74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25</w:t>
            </w:r>
          </w:p>
        </w:tc>
        <w:tc>
          <w:tcPr>
            <w:tcW w:w="3856" w:type="dxa"/>
          </w:tcPr>
          <w:p w14:paraId="194CB0B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Message reason code</w:t>
            </w:r>
          </w:p>
        </w:tc>
        <w:tc>
          <w:tcPr>
            <w:tcW w:w="3662" w:type="dxa"/>
          </w:tcPr>
          <w:p w14:paraId="2E25413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6643ACC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n4</w:t>
            </w:r>
          </w:p>
        </w:tc>
      </w:tr>
      <w:tr w:rsidR="0042587B" w:rsidRPr="0042587B" w14:paraId="02C8003B" w14:textId="77777777" w:rsidTr="00FC0C2E">
        <w:trPr>
          <w:trHeight w:val="327"/>
        </w:trPr>
        <w:tc>
          <w:tcPr>
            <w:tcW w:w="770" w:type="dxa"/>
          </w:tcPr>
          <w:p w14:paraId="08BC4D7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26</w:t>
            </w:r>
          </w:p>
        </w:tc>
        <w:tc>
          <w:tcPr>
            <w:tcW w:w="3856" w:type="dxa"/>
          </w:tcPr>
          <w:p w14:paraId="3AF44E0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Card acceptor business code</w:t>
            </w:r>
          </w:p>
        </w:tc>
        <w:tc>
          <w:tcPr>
            <w:tcW w:w="3662" w:type="dxa"/>
          </w:tcPr>
          <w:p w14:paraId="496167A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8D29C6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n4</w:t>
            </w:r>
          </w:p>
        </w:tc>
      </w:tr>
      <w:tr w:rsidR="0042587B" w:rsidRPr="0042587B" w14:paraId="66416B01" w14:textId="77777777" w:rsidTr="00FC0C2E">
        <w:trPr>
          <w:trHeight w:val="328"/>
        </w:trPr>
        <w:tc>
          <w:tcPr>
            <w:tcW w:w="770" w:type="dxa"/>
          </w:tcPr>
          <w:p w14:paraId="4DBD89D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27</w:t>
            </w:r>
          </w:p>
        </w:tc>
        <w:tc>
          <w:tcPr>
            <w:tcW w:w="3856" w:type="dxa"/>
          </w:tcPr>
          <w:p w14:paraId="7B5EA02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Approval code length</w:t>
            </w:r>
          </w:p>
        </w:tc>
        <w:tc>
          <w:tcPr>
            <w:tcW w:w="3662" w:type="dxa"/>
          </w:tcPr>
          <w:p w14:paraId="7831EF5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2EB80FC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w:t>
            </w:r>
          </w:p>
        </w:tc>
      </w:tr>
      <w:tr w:rsidR="0042587B" w:rsidRPr="0042587B" w14:paraId="7085DE49" w14:textId="77777777" w:rsidTr="00FC0C2E">
        <w:trPr>
          <w:trHeight w:val="327"/>
        </w:trPr>
        <w:tc>
          <w:tcPr>
            <w:tcW w:w="770" w:type="dxa"/>
          </w:tcPr>
          <w:p w14:paraId="76B2E3E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28</w:t>
            </w:r>
          </w:p>
        </w:tc>
        <w:tc>
          <w:tcPr>
            <w:tcW w:w="3856" w:type="dxa"/>
          </w:tcPr>
          <w:p w14:paraId="47DEB76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Date reconciliation</w:t>
            </w:r>
          </w:p>
        </w:tc>
        <w:tc>
          <w:tcPr>
            <w:tcW w:w="3662" w:type="dxa"/>
          </w:tcPr>
          <w:p w14:paraId="462F3FE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YYMMDD</w:t>
            </w:r>
          </w:p>
        </w:tc>
        <w:tc>
          <w:tcPr>
            <w:tcW w:w="1348" w:type="dxa"/>
          </w:tcPr>
          <w:p w14:paraId="1DB2D44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n6</w:t>
            </w:r>
          </w:p>
        </w:tc>
      </w:tr>
      <w:tr w:rsidR="0042587B" w:rsidRPr="0042587B" w14:paraId="0EF7D06D" w14:textId="77777777" w:rsidTr="00FC0C2E">
        <w:trPr>
          <w:trHeight w:val="328"/>
        </w:trPr>
        <w:tc>
          <w:tcPr>
            <w:tcW w:w="770" w:type="dxa"/>
          </w:tcPr>
          <w:p w14:paraId="5AAD8F7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29</w:t>
            </w:r>
          </w:p>
        </w:tc>
        <w:tc>
          <w:tcPr>
            <w:tcW w:w="3856" w:type="dxa"/>
          </w:tcPr>
          <w:p w14:paraId="4F65359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Reconciliation indicator</w:t>
            </w:r>
          </w:p>
        </w:tc>
        <w:tc>
          <w:tcPr>
            <w:tcW w:w="3662" w:type="dxa"/>
          </w:tcPr>
          <w:p w14:paraId="78C5197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C6F255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n3</w:t>
            </w:r>
          </w:p>
        </w:tc>
      </w:tr>
      <w:tr w:rsidR="0042587B" w:rsidRPr="0042587B" w14:paraId="1EE95966" w14:textId="77777777" w:rsidTr="00FC0C2E">
        <w:trPr>
          <w:trHeight w:val="327"/>
        </w:trPr>
        <w:tc>
          <w:tcPr>
            <w:tcW w:w="770" w:type="dxa"/>
          </w:tcPr>
          <w:p w14:paraId="54038EF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30</w:t>
            </w:r>
          </w:p>
        </w:tc>
        <w:tc>
          <w:tcPr>
            <w:tcW w:w="3856" w:type="dxa"/>
          </w:tcPr>
          <w:p w14:paraId="2790310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Amounts original</w:t>
            </w:r>
          </w:p>
        </w:tc>
        <w:tc>
          <w:tcPr>
            <w:tcW w:w="3662" w:type="dxa"/>
          </w:tcPr>
          <w:p w14:paraId="61B5EC8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1B40C59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n24</w:t>
            </w:r>
          </w:p>
        </w:tc>
      </w:tr>
      <w:tr w:rsidR="0042587B" w:rsidRPr="0042587B" w14:paraId="67785A8D" w14:textId="77777777" w:rsidTr="00FC0C2E">
        <w:trPr>
          <w:trHeight w:val="328"/>
        </w:trPr>
        <w:tc>
          <w:tcPr>
            <w:tcW w:w="770" w:type="dxa"/>
          </w:tcPr>
          <w:p w14:paraId="7917573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31</w:t>
            </w:r>
          </w:p>
        </w:tc>
        <w:tc>
          <w:tcPr>
            <w:tcW w:w="3856" w:type="dxa"/>
          </w:tcPr>
          <w:p w14:paraId="0F7A164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Acquirer reference data</w:t>
            </w:r>
          </w:p>
        </w:tc>
        <w:tc>
          <w:tcPr>
            <w:tcW w:w="3662" w:type="dxa"/>
          </w:tcPr>
          <w:p w14:paraId="59B4687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7919A26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w:t>
            </w:r>
          </w:p>
        </w:tc>
      </w:tr>
      <w:tr w:rsidR="0042587B" w:rsidRPr="0042587B" w14:paraId="57C2C96D" w14:textId="77777777" w:rsidTr="00FC0C2E">
        <w:trPr>
          <w:trHeight w:val="327"/>
        </w:trPr>
        <w:tc>
          <w:tcPr>
            <w:tcW w:w="770" w:type="dxa"/>
          </w:tcPr>
          <w:p w14:paraId="0F36CD4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32</w:t>
            </w:r>
          </w:p>
        </w:tc>
        <w:tc>
          <w:tcPr>
            <w:tcW w:w="3856" w:type="dxa"/>
          </w:tcPr>
          <w:p w14:paraId="446E18E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Acquiring institution identification code</w:t>
            </w:r>
          </w:p>
        </w:tc>
        <w:tc>
          <w:tcPr>
            <w:tcW w:w="3662" w:type="dxa"/>
          </w:tcPr>
          <w:p w14:paraId="4EBD1B6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47D1D41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n..11</w:t>
            </w:r>
          </w:p>
        </w:tc>
      </w:tr>
      <w:tr w:rsidR="0042587B" w:rsidRPr="0042587B" w14:paraId="197989A9" w14:textId="77777777" w:rsidTr="00FC0C2E">
        <w:trPr>
          <w:trHeight w:val="328"/>
        </w:trPr>
        <w:tc>
          <w:tcPr>
            <w:tcW w:w="770" w:type="dxa"/>
          </w:tcPr>
          <w:p w14:paraId="66B64E9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lastRenderedPageBreak/>
              <w:t>33</w:t>
            </w:r>
          </w:p>
        </w:tc>
        <w:tc>
          <w:tcPr>
            <w:tcW w:w="3856" w:type="dxa"/>
          </w:tcPr>
          <w:p w14:paraId="7AF1B13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Forwarding institution identification code</w:t>
            </w:r>
          </w:p>
        </w:tc>
        <w:tc>
          <w:tcPr>
            <w:tcW w:w="3662" w:type="dxa"/>
          </w:tcPr>
          <w:p w14:paraId="2528C4A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280D18B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n..11</w:t>
            </w:r>
          </w:p>
        </w:tc>
      </w:tr>
      <w:tr w:rsidR="0042587B" w:rsidRPr="0042587B" w14:paraId="61D7B197" w14:textId="77777777" w:rsidTr="00FC0C2E">
        <w:trPr>
          <w:trHeight w:val="327"/>
        </w:trPr>
        <w:tc>
          <w:tcPr>
            <w:tcW w:w="770" w:type="dxa"/>
          </w:tcPr>
          <w:p w14:paraId="66A2CAD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34</w:t>
            </w:r>
          </w:p>
        </w:tc>
        <w:tc>
          <w:tcPr>
            <w:tcW w:w="3856" w:type="dxa"/>
          </w:tcPr>
          <w:p w14:paraId="0E4BBD7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Primary account number extended</w:t>
            </w:r>
          </w:p>
        </w:tc>
        <w:tc>
          <w:tcPr>
            <w:tcW w:w="3662" w:type="dxa"/>
          </w:tcPr>
          <w:p w14:paraId="0AB1777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55420C1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gramStart"/>
            <w:r w:rsidRPr="0042587B">
              <w:rPr>
                <w:rFonts w:ascii="Cambria" w:eastAsia="Calibri" w:hAnsi="Cambria" w:cs="Times New Roman"/>
                <w:sz w:val="20"/>
                <w:szCs w:val="24"/>
                <w:lang w:val="en-GB" w:eastAsia="en-US"/>
              </w:rPr>
              <w:t>ns..</w:t>
            </w:r>
            <w:proofErr w:type="gramEnd"/>
            <w:r w:rsidRPr="0042587B">
              <w:rPr>
                <w:rFonts w:ascii="Cambria" w:eastAsia="Calibri" w:hAnsi="Cambria" w:cs="Times New Roman"/>
                <w:sz w:val="20"/>
                <w:szCs w:val="24"/>
                <w:lang w:val="en-GB" w:eastAsia="en-US"/>
              </w:rPr>
              <w:t>28</w:t>
            </w:r>
          </w:p>
        </w:tc>
      </w:tr>
      <w:tr w:rsidR="0042587B" w:rsidRPr="0042587B" w14:paraId="4F7819E8" w14:textId="77777777" w:rsidTr="00FC0C2E">
        <w:trPr>
          <w:trHeight w:val="328"/>
        </w:trPr>
        <w:tc>
          <w:tcPr>
            <w:tcW w:w="770" w:type="dxa"/>
          </w:tcPr>
          <w:p w14:paraId="2AC4CDC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35</w:t>
            </w:r>
          </w:p>
        </w:tc>
        <w:tc>
          <w:tcPr>
            <w:tcW w:w="3856" w:type="dxa"/>
          </w:tcPr>
          <w:p w14:paraId="5B169ED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Track 2 data</w:t>
            </w:r>
          </w:p>
        </w:tc>
        <w:tc>
          <w:tcPr>
            <w:tcW w:w="3662" w:type="dxa"/>
          </w:tcPr>
          <w:p w14:paraId="0DD942C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62E3928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z..37</w:t>
            </w:r>
          </w:p>
        </w:tc>
      </w:tr>
      <w:tr w:rsidR="0042587B" w:rsidRPr="0042587B" w14:paraId="3B773919" w14:textId="77777777" w:rsidTr="00FC0C2E">
        <w:trPr>
          <w:trHeight w:val="327"/>
        </w:trPr>
        <w:tc>
          <w:tcPr>
            <w:tcW w:w="770" w:type="dxa"/>
          </w:tcPr>
          <w:p w14:paraId="4D86B83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36</w:t>
            </w:r>
          </w:p>
        </w:tc>
        <w:tc>
          <w:tcPr>
            <w:tcW w:w="3856" w:type="dxa"/>
          </w:tcPr>
          <w:p w14:paraId="4455F52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Track 3 data</w:t>
            </w:r>
          </w:p>
        </w:tc>
        <w:tc>
          <w:tcPr>
            <w:tcW w:w="3662" w:type="dxa"/>
          </w:tcPr>
          <w:p w14:paraId="30AA33C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0C9140F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z..104</w:t>
            </w:r>
          </w:p>
        </w:tc>
      </w:tr>
      <w:tr w:rsidR="0042587B" w:rsidRPr="0042587B" w14:paraId="7A358323" w14:textId="77777777" w:rsidTr="00FC0C2E">
        <w:trPr>
          <w:trHeight w:val="328"/>
        </w:trPr>
        <w:tc>
          <w:tcPr>
            <w:tcW w:w="770" w:type="dxa"/>
          </w:tcPr>
          <w:p w14:paraId="67D6525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37</w:t>
            </w:r>
          </w:p>
        </w:tc>
        <w:tc>
          <w:tcPr>
            <w:tcW w:w="3856" w:type="dxa"/>
          </w:tcPr>
          <w:p w14:paraId="2421C0C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Retrieval reference number</w:t>
            </w:r>
          </w:p>
        </w:tc>
        <w:tc>
          <w:tcPr>
            <w:tcW w:w="3662" w:type="dxa"/>
          </w:tcPr>
          <w:p w14:paraId="3DED5EB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6579D2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anp12</w:t>
            </w:r>
          </w:p>
        </w:tc>
      </w:tr>
      <w:tr w:rsidR="0042587B" w:rsidRPr="0042587B" w14:paraId="2B655B0E" w14:textId="77777777" w:rsidTr="00FC0C2E">
        <w:trPr>
          <w:trHeight w:val="327"/>
        </w:trPr>
        <w:tc>
          <w:tcPr>
            <w:tcW w:w="770" w:type="dxa"/>
          </w:tcPr>
          <w:p w14:paraId="71F4D3F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38</w:t>
            </w:r>
          </w:p>
        </w:tc>
        <w:tc>
          <w:tcPr>
            <w:tcW w:w="3856" w:type="dxa"/>
          </w:tcPr>
          <w:p w14:paraId="5874AD7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Approval code</w:t>
            </w:r>
          </w:p>
        </w:tc>
        <w:tc>
          <w:tcPr>
            <w:tcW w:w="3662" w:type="dxa"/>
          </w:tcPr>
          <w:p w14:paraId="0F30202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44F25A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anp6</w:t>
            </w:r>
          </w:p>
        </w:tc>
      </w:tr>
      <w:tr w:rsidR="0042587B" w:rsidRPr="0042587B" w14:paraId="65211EDB" w14:textId="77777777" w:rsidTr="00FC0C2E">
        <w:trPr>
          <w:trHeight w:val="328"/>
        </w:trPr>
        <w:tc>
          <w:tcPr>
            <w:tcW w:w="770" w:type="dxa"/>
          </w:tcPr>
          <w:p w14:paraId="6A62EF9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39</w:t>
            </w:r>
          </w:p>
        </w:tc>
        <w:tc>
          <w:tcPr>
            <w:tcW w:w="3856" w:type="dxa"/>
          </w:tcPr>
          <w:p w14:paraId="708D727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Action code</w:t>
            </w:r>
          </w:p>
        </w:tc>
        <w:tc>
          <w:tcPr>
            <w:tcW w:w="3662" w:type="dxa"/>
          </w:tcPr>
          <w:p w14:paraId="7D6CB1B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DEBAB8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n3</w:t>
            </w:r>
          </w:p>
        </w:tc>
      </w:tr>
      <w:tr w:rsidR="0042587B" w:rsidRPr="0042587B" w14:paraId="2C959B4B" w14:textId="77777777" w:rsidTr="00FC0C2E">
        <w:trPr>
          <w:trHeight w:val="327"/>
        </w:trPr>
        <w:tc>
          <w:tcPr>
            <w:tcW w:w="770" w:type="dxa"/>
          </w:tcPr>
          <w:p w14:paraId="42A9A13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40</w:t>
            </w:r>
          </w:p>
        </w:tc>
        <w:tc>
          <w:tcPr>
            <w:tcW w:w="3856" w:type="dxa"/>
          </w:tcPr>
          <w:p w14:paraId="009A4C7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Service code</w:t>
            </w:r>
          </w:p>
        </w:tc>
        <w:tc>
          <w:tcPr>
            <w:tcW w:w="3662" w:type="dxa"/>
          </w:tcPr>
          <w:p w14:paraId="3A734AE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740CDD6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n3</w:t>
            </w:r>
          </w:p>
        </w:tc>
      </w:tr>
      <w:tr w:rsidR="0042587B" w:rsidRPr="0042587B" w14:paraId="487BB838" w14:textId="77777777" w:rsidTr="00FC0C2E">
        <w:trPr>
          <w:trHeight w:val="328"/>
        </w:trPr>
        <w:tc>
          <w:tcPr>
            <w:tcW w:w="770" w:type="dxa"/>
          </w:tcPr>
          <w:p w14:paraId="027369F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41</w:t>
            </w:r>
          </w:p>
        </w:tc>
        <w:tc>
          <w:tcPr>
            <w:tcW w:w="3856" w:type="dxa"/>
          </w:tcPr>
          <w:p w14:paraId="20B5A4F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Card acceptor terminal identification</w:t>
            </w:r>
          </w:p>
        </w:tc>
        <w:tc>
          <w:tcPr>
            <w:tcW w:w="3662" w:type="dxa"/>
          </w:tcPr>
          <w:p w14:paraId="7385747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61D1CB9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ans8</w:t>
            </w:r>
          </w:p>
        </w:tc>
      </w:tr>
      <w:tr w:rsidR="0042587B" w:rsidRPr="0042587B" w14:paraId="69747889" w14:textId="77777777" w:rsidTr="00FC0C2E">
        <w:trPr>
          <w:trHeight w:val="327"/>
        </w:trPr>
        <w:tc>
          <w:tcPr>
            <w:tcW w:w="770" w:type="dxa"/>
          </w:tcPr>
          <w:p w14:paraId="4D5712C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42</w:t>
            </w:r>
          </w:p>
        </w:tc>
        <w:tc>
          <w:tcPr>
            <w:tcW w:w="3856" w:type="dxa"/>
          </w:tcPr>
          <w:p w14:paraId="2079809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Card acceptor identification code</w:t>
            </w:r>
          </w:p>
        </w:tc>
        <w:tc>
          <w:tcPr>
            <w:tcW w:w="3662" w:type="dxa"/>
          </w:tcPr>
          <w:p w14:paraId="70460DB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A88496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ans15</w:t>
            </w:r>
          </w:p>
        </w:tc>
      </w:tr>
      <w:tr w:rsidR="0042587B" w:rsidRPr="0042587B" w14:paraId="2FD86324" w14:textId="77777777" w:rsidTr="00FC0C2E">
        <w:trPr>
          <w:trHeight w:val="328"/>
        </w:trPr>
        <w:tc>
          <w:tcPr>
            <w:tcW w:w="770" w:type="dxa"/>
          </w:tcPr>
          <w:p w14:paraId="34411F9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43</w:t>
            </w:r>
          </w:p>
        </w:tc>
        <w:tc>
          <w:tcPr>
            <w:tcW w:w="3856" w:type="dxa"/>
          </w:tcPr>
          <w:p w14:paraId="416605C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Card acceptor name/location</w:t>
            </w:r>
          </w:p>
        </w:tc>
        <w:tc>
          <w:tcPr>
            <w:tcW w:w="3662" w:type="dxa"/>
          </w:tcPr>
          <w:p w14:paraId="01F86AE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322AD27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w:t>
            </w:r>
          </w:p>
        </w:tc>
      </w:tr>
      <w:tr w:rsidR="0042587B" w:rsidRPr="0042587B" w14:paraId="67F11129" w14:textId="77777777" w:rsidTr="00FC0C2E">
        <w:trPr>
          <w:trHeight w:val="327"/>
        </w:trPr>
        <w:tc>
          <w:tcPr>
            <w:tcW w:w="770" w:type="dxa"/>
          </w:tcPr>
          <w:p w14:paraId="1B6032F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44</w:t>
            </w:r>
          </w:p>
        </w:tc>
        <w:tc>
          <w:tcPr>
            <w:tcW w:w="3856" w:type="dxa"/>
          </w:tcPr>
          <w:p w14:paraId="54912F1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Additional response data</w:t>
            </w:r>
          </w:p>
        </w:tc>
        <w:tc>
          <w:tcPr>
            <w:tcW w:w="3662" w:type="dxa"/>
          </w:tcPr>
          <w:p w14:paraId="60C83FA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7D3EA94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w:t>
            </w:r>
          </w:p>
        </w:tc>
      </w:tr>
      <w:tr w:rsidR="0042587B" w:rsidRPr="0042587B" w14:paraId="49F909E1" w14:textId="77777777" w:rsidTr="00FC0C2E">
        <w:trPr>
          <w:trHeight w:val="328"/>
        </w:trPr>
        <w:tc>
          <w:tcPr>
            <w:tcW w:w="770" w:type="dxa"/>
          </w:tcPr>
          <w:p w14:paraId="262C423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45</w:t>
            </w:r>
          </w:p>
        </w:tc>
        <w:tc>
          <w:tcPr>
            <w:tcW w:w="3856" w:type="dxa"/>
          </w:tcPr>
          <w:p w14:paraId="0AF4F62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Track 1 data</w:t>
            </w:r>
          </w:p>
        </w:tc>
        <w:tc>
          <w:tcPr>
            <w:tcW w:w="3662" w:type="dxa"/>
          </w:tcPr>
          <w:p w14:paraId="7294C6A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5096F31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ans..76</w:t>
            </w:r>
          </w:p>
        </w:tc>
      </w:tr>
      <w:tr w:rsidR="0042587B" w:rsidRPr="0042587B" w14:paraId="099557FD" w14:textId="77777777" w:rsidTr="00FC0C2E">
        <w:trPr>
          <w:trHeight w:val="327"/>
        </w:trPr>
        <w:tc>
          <w:tcPr>
            <w:tcW w:w="770" w:type="dxa"/>
          </w:tcPr>
          <w:p w14:paraId="71FCE9F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46</w:t>
            </w:r>
          </w:p>
        </w:tc>
        <w:tc>
          <w:tcPr>
            <w:tcW w:w="3856" w:type="dxa"/>
          </w:tcPr>
          <w:p w14:paraId="0EA93BF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Amounts, fees</w:t>
            </w:r>
          </w:p>
        </w:tc>
        <w:tc>
          <w:tcPr>
            <w:tcW w:w="3662" w:type="dxa"/>
          </w:tcPr>
          <w:p w14:paraId="0D6D6CD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39F510E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ans..204</w:t>
            </w:r>
          </w:p>
        </w:tc>
      </w:tr>
      <w:tr w:rsidR="0042587B" w:rsidRPr="0042587B" w14:paraId="23C68713" w14:textId="77777777" w:rsidTr="00FC0C2E">
        <w:trPr>
          <w:trHeight w:val="328"/>
        </w:trPr>
        <w:tc>
          <w:tcPr>
            <w:tcW w:w="770" w:type="dxa"/>
          </w:tcPr>
          <w:p w14:paraId="415D4CF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47</w:t>
            </w:r>
          </w:p>
        </w:tc>
        <w:tc>
          <w:tcPr>
            <w:tcW w:w="3856" w:type="dxa"/>
          </w:tcPr>
          <w:p w14:paraId="335F7C1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Additional data - National</w:t>
            </w:r>
          </w:p>
        </w:tc>
        <w:tc>
          <w:tcPr>
            <w:tcW w:w="3662" w:type="dxa"/>
          </w:tcPr>
          <w:p w14:paraId="7127A98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199FD54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01218EAA" w14:textId="77777777" w:rsidTr="00FC0C2E">
        <w:trPr>
          <w:trHeight w:val="327"/>
        </w:trPr>
        <w:tc>
          <w:tcPr>
            <w:tcW w:w="770" w:type="dxa"/>
          </w:tcPr>
          <w:p w14:paraId="12389BC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48</w:t>
            </w:r>
          </w:p>
        </w:tc>
        <w:tc>
          <w:tcPr>
            <w:tcW w:w="3856" w:type="dxa"/>
          </w:tcPr>
          <w:p w14:paraId="20BDCE4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Additional data - Private</w:t>
            </w:r>
          </w:p>
        </w:tc>
        <w:tc>
          <w:tcPr>
            <w:tcW w:w="3662" w:type="dxa"/>
          </w:tcPr>
          <w:p w14:paraId="2C9F6C9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7B15747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77D258FC" w14:textId="77777777" w:rsidTr="00FC0C2E">
        <w:trPr>
          <w:trHeight w:val="328"/>
        </w:trPr>
        <w:tc>
          <w:tcPr>
            <w:tcW w:w="770" w:type="dxa"/>
          </w:tcPr>
          <w:p w14:paraId="7F6AC16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49</w:t>
            </w:r>
          </w:p>
        </w:tc>
        <w:tc>
          <w:tcPr>
            <w:tcW w:w="3856" w:type="dxa"/>
          </w:tcPr>
          <w:p w14:paraId="3D8BA99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Currency code, transaction</w:t>
            </w:r>
          </w:p>
        </w:tc>
        <w:tc>
          <w:tcPr>
            <w:tcW w:w="3662" w:type="dxa"/>
          </w:tcPr>
          <w:p w14:paraId="31F5412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28D112F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a3 or n3</w:t>
            </w:r>
          </w:p>
        </w:tc>
      </w:tr>
      <w:tr w:rsidR="0042587B" w:rsidRPr="0042587B" w14:paraId="409223CC" w14:textId="77777777" w:rsidTr="00FC0C2E">
        <w:trPr>
          <w:trHeight w:val="327"/>
        </w:trPr>
        <w:tc>
          <w:tcPr>
            <w:tcW w:w="770" w:type="dxa"/>
          </w:tcPr>
          <w:p w14:paraId="5BACBD0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50</w:t>
            </w:r>
          </w:p>
        </w:tc>
        <w:tc>
          <w:tcPr>
            <w:tcW w:w="3856" w:type="dxa"/>
          </w:tcPr>
          <w:p w14:paraId="0CDC643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Currency code, reconciliation</w:t>
            </w:r>
          </w:p>
        </w:tc>
        <w:tc>
          <w:tcPr>
            <w:tcW w:w="3662" w:type="dxa"/>
          </w:tcPr>
          <w:p w14:paraId="7DFDBEC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A8C39C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a3 or n3</w:t>
            </w:r>
          </w:p>
        </w:tc>
      </w:tr>
      <w:tr w:rsidR="0042587B" w:rsidRPr="0042587B" w14:paraId="4C2ED86A" w14:textId="77777777" w:rsidTr="00FC0C2E">
        <w:trPr>
          <w:trHeight w:val="328"/>
        </w:trPr>
        <w:tc>
          <w:tcPr>
            <w:tcW w:w="770" w:type="dxa"/>
          </w:tcPr>
          <w:p w14:paraId="4174170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51</w:t>
            </w:r>
          </w:p>
        </w:tc>
        <w:tc>
          <w:tcPr>
            <w:tcW w:w="3856" w:type="dxa"/>
          </w:tcPr>
          <w:p w14:paraId="1DA48A8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Currency code, cardholder billing</w:t>
            </w:r>
          </w:p>
        </w:tc>
        <w:tc>
          <w:tcPr>
            <w:tcW w:w="3662" w:type="dxa"/>
          </w:tcPr>
          <w:p w14:paraId="4C62A00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7EA2F21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a3 or n3</w:t>
            </w:r>
          </w:p>
        </w:tc>
      </w:tr>
      <w:tr w:rsidR="0042587B" w:rsidRPr="0042587B" w14:paraId="24C0ADBD" w14:textId="77777777" w:rsidTr="00FC0C2E">
        <w:trPr>
          <w:trHeight w:val="327"/>
        </w:trPr>
        <w:tc>
          <w:tcPr>
            <w:tcW w:w="770" w:type="dxa"/>
          </w:tcPr>
          <w:p w14:paraId="3C3135D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52</w:t>
            </w:r>
          </w:p>
        </w:tc>
        <w:tc>
          <w:tcPr>
            <w:tcW w:w="3856" w:type="dxa"/>
          </w:tcPr>
          <w:p w14:paraId="46EB896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Personal identification number (PIN) data</w:t>
            </w:r>
          </w:p>
        </w:tc>
        <w:tc>
          <w:tcPr>
            <w:tcW w:w="3662" w:type="dxa"/>
          </w:tcPr>
          <w:p w14:paraId="5503A19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75A0D6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b8</w:t>
            </w:r>
          </w:p>
        </w:tc>
      </w:tr>
      <w:tr w:rsidR="0042587B" w:rsidRPr="0042587B" w14:paraId="69F8B5A4" w14:textId="77777777" w:rsidTr="00FC0C2E">
        <w:trPr>
          <w:trHeight w:val="328"/>
        </w:trPr>
        <w:tc>
          <w:tcPr>
            <w:tcW w:w="770" w:type="dxa"/>
          </w:tcPr>
          <w:p w14:paraId="0ED6018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53</w:t>
            </w:r>
          </w:p>
        </w:tc>
        <w:tc>
          <w:tcPr>
            <w:tcW w:w="3856" w:type="dxa"/>
          </w:tcPr>
          <w:p w14:paraId="4305780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Security related control information</w:t>
            </w:r>
          </w:p>
        </w:tc>
        <w:tc>
          <w:tcPr>
            <w:tcW w:w="3662" w:type="dxa"/>
          </w:tcPr>
          <w:p w14:paraId="43DA722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2E5ABC5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b..48</w:t>
            </w:r>
          </w:p>
        </w:tc>
      </w:tr>
      <w:tr w:rsidR="0042587B" w:rsidRPr="0042587B" w14:paraId="6FE1AEFA" w14:textId="77777777" w:rsidTr="00FC0C2E">
        <w:trPr>
          <w:trHeight w:val="327"/>
        </w:trPr>
        <w:tc>
          <w:tcPr>
            <w:tcW w:w="770" w:type="dxa"/>
          </w:tcPr>
          <w:p w14:paraId="055D327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54</w:t>
            </w:r>
          </w:p>
        </w:tc>
        <w:tc>
          <w:tcPr>
            <w:tcW w:w="3856" w:type="dxa"/>
          </w:tcPr>
          <w:p w14:paraId="6365C98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Amounts, additional</w:t>
            </w:r>
          </w:p>
        </w:tc>
        <w:tc>
          <w:tcPr>
            <w:tcW w:w="3662" w:type="dxa"/>
          </w:tcPr>
          <w:p w14:paraId="52F253F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358CA6A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ans..120</w:t>
            </w:r>
          </w:p>
        </w:tc>
      </w:tr>
      <w:tr w:rsidR="0042587B" w:rsidRPr="0042587B" w14:paraId="5447AC0E" w14:textId="77777777" w:rsidTr="00FC0C2E">
        <w:trPr>
          <w:trHeight w:val="1172"/>
        </w:trPr>
        <w:tc>
          <w:tcPr>
            <w:tcW w:w="770" w:type="dxa"/>
          </w:tcPr>
          <w:p w14:paraId="40029F0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55</w:t>
            </w:r>
          </w:p>
        </w:tc>
        <w:tc>
          <w:tcPr>
            <w:tcW w:w="3856" w:type="dxa"/>
          </w:tcPr>
          <w:p w14:paraId="3F9B090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ICC system related data</w:t>
            </w:r>
          </w:p>
        </w:tc>
        <w:tc>
          <w:tcPr>
            <w:tcW w:w="3662" w:type="dxa"/>
          </w:tcPr>
          <w:p w14:paraId="39B67B0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sidRPr="0042587B">
              <w:rPr>
                <w:rFonts w:ascii="Cambria" w:eastAsia="Calibri" w:hAnsi="Cambria" w:cs="Times New Roman"/>
                <w:sz w:val="20"/>
                <w:szCs w:val="24"/>
                <w:lang w:val="en-GB" w:eastAsia="en-US"/>
              </w:rPr>
              <w:t xml:space="preserve">LLLVAR (see </w:t>
            </w:r>
            <w:r w:rsidRPr="0042587B">
              <w:rPr>
                <w:rFonts w:ascii="Cambria" w:eastAsia="Calibri" w:hAnsi="Cambria" w:cs="Times New Roman"/>
                <w:sz w:val="20"/>
                <w:lang w:val="en-GB" w:eastAsia="en-US"/>
              </w:rPr>
              <w:t>C.3.23</w:t>
            </w:r>
            <w:r w:rsidRPr="0042587B">
              <w:rPr>
                <w:rFonts w:ascii="Cambria" w:eastAsia="Calibri" w:hAnsi="Cambria" w:cs="Times New Roman"/>
                <w:sz w:val="20"/>
                <w:szCs w:val="24"/>
                <w:lang w:val="en-GB" w:eastAsia="en-US"/>
              </w:rPr>
              <w:t>)</w:t>
            </w:r>
          </w:p>
          <w:p w14:paraId="289AB6C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
        </w:tc>
        <w:tc>
          <w:tcPr>
            <w:tcW w:w="1348" w:type="dxa"/>
          </w:tcPr>
          <w:p w14:paraId="5263A89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b..255</w:t>
            </w:r>
          </w:p>
        </w:tc>
      </w:tr>
      <w:tr w:rsidR="0042587B" w:rsidRPr="0042587B" w14:paraId="0B06F027" w14:textId="77777777" w:rsidTr="00FC0C2E">
        <w:trPr>
          <w:trHeight w:val="328"/>
        </w:trPr>
        <w:tc>
          <w:tcPr>
            <w:tcW w:w="770" w:type="dxa"/>
          </w:tcPr>
          <w:p w14:paraId="5CA070F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56</w:t>
            </w:r>
          </w:p>
        </w:tc>
        <w:tc>
          <w:tcPr>
            <w:tcW w:w="3856" w:type="dxa"/>
          </w:tcPr>
          <w:p w14:paraId="1219E84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Original data elements</w:t>
            </w:r>
          </w:p>
        </w:tc>
        <w:tc>
          <w:tcPr>
            <w:tcW w:w="3662" w:type="dxa"/>
          </w:tcPr>
          <w:p w14:paraId="06F0C90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5E5C03B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n..35</w:t>
            </w:r>
          </w:p>
        </w:tc>
      </w:tr>
      <w:tr w:rsidR="0042587B" w:rsidRPr="0042587B" w14:paraId="2D6EC73C" w14:textId="77777777" w:rsidTr="00FC0C2E">
        <w:trPr>
          <w:trHeight w:val="327"/>
        </w:trPr>
        <w:tc>
          <w:tcPr>
            <w:tcW w:w="770" w:type="dxa"/>
          </w:tcPr>
          <w:p w14:paraId="2437C0E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57</w:t>
            </w:r>
          </w:p>
        </w:tc>
        <w:tc>
          <w:tcPr>
            <w:tcW w:w="3856" w:type="dxa"/>
          </w:tcPr>
          <w:p w14:paraId="09EFB19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Authorisation life cycle code</w:t>
            </w:r>
          </w:p>
        </w:tc>
        <w:tc>
          <w:tcPr>
            <w:tcW w:w="3662" w:type="dxa"/>
          </w:tcPr>
          <w:p w14:paraId="4B7BA6C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61B9BC0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n3</w:t>
            </w:r>
          </w:p>
        </w:tc>
      </w:tr>
      <w:tr w:rsidR="0042587B" w:rsidRPr="0042587B" w14:paraId="4BAFD585" w14:textId="77777777" w:rsidTr="00FC0C2E">
        <w:trPr>
          <w:trHeight w:val="539"/>
        </w:trPr>
        <w:tc>
          <w:tcPr>
            <w:tcW w:w="770" w:type="dxa"/>
          </w:tcPr>
          <w:p w14:paraId="0DDE243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58</w:t>
            </w:r>
          </w:p>
        </w:tc>
        <w:tc>
          <w:tcPr>
            <w:tcW w:w="3856" w:type="dxa"/>
          </w:tcPr>
          <w:p w14:paraId="1E1FF62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Authorising agent institution identification code</w:t>
            </w:r>
          </w:p>
        </w:tc>
        <w:tc>
          <w:tcPr>
            <w:tcW w:w="3662" w:type="dxa"/>
          </w:tcPr>
          <w:p w14:paraId="4B33C58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1C2ED50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n..11</w:t>
            </w:r>
          </w:p>
        </w:tc>
      </w:tr>
      <w:tr w:rsidR="0042587B" w:rsidRPr="0042587B" w14:paraId="0B71AC20" w14:textId="77777777" w:rsidTr="00FC0C2E">
        <w:trPr>
          <w:trHeight w:val="327"/>
        </w:trPr>
        <w:tc>
          <w:tcPr>
            <w:tcW w:w="770" w:type="dxa"/>
          </w:tcPr>
          <w:p w14:paraId="339F36F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59</w:t>
            </w:r>
          </w:p>
        </w:tc>
        <w:tc>
          <w:tcPr>
            <w:tcW w:w="3856" w:type="dxa"/>
          </w:tcPr>
          <w:p w14:paraId="7E0B9D6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Transport Data</w:t>
            </w:r>
          </w:p>
        </w:tc>
        <w:tc>
          <w:tcPr>
            <w:tcW w:w="3662" w:type="dxa"/>
          </w:tcPr>
          <w:p w14:paraId="1EA2812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B41EEC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r>
      <w:tr w:rsidR="0042587B" w:rsidRPr="0042587B" w14:paraId="2F0CE4D7" w14:textId="77777777" w:rsidTr="00FC0C2E">
        <w:trPr>
          <w:trHeight w:val="328"/>
        </w:trPr>
        <w:tc>
          <w:tcPr>
            <w:tcW w:w="770" w:type="dxa"/>
          </w:tcPr>
          <w:p w14:paraId="22E4EFB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60</w:t>
            </w:r>
          </w:p>
        </w:tc>
        <w:tc>
          <w:tcPr>
            <w:tcW w:w="3856" w:type="dxa"/>
          </w:tcPr>
          <w:p w14:paraId="43CCF9C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299706E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21F0D44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4A20F81C" w14:textId="77777777" w:rsidTr="00FC0C2E">
        <w:trPr>
          <w:trHeight w:val="327"/>
        </w:trPr>
        <w:tc>
          <w:tcPr>
            <w:tcW w:w="770" w:type="dxa"/>
          </w:tcPr>
          <w:p w14:paraId="1CB3CA4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61</w:t>
            </w:r>
          </w:p>
        </w:tc>
        <w:tc>
          <w:tcPr>
            <w:tcW w:w="3856" w:type="dxa"/>
          </w:tcPr>
          <w:p w14:paraId="3864964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05E7203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0ECC2E8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0B91906B" w14:textId="77777777" w:rsidTr="00FC0C2E">
        <w:trPr>
          <w:trHeight w:val="328"/>
        </w:trPr>
        <w:tc>
          <w:tcPr>
            <w:tcW w:w="770" w:type="dxa"/>
          </w:tcPr>
          <w:p w14:paraId="6DDB1D9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62</w:t>
            </w:r>
          </w:p>
        </w:tc>
        <w:tc>
          <w:tcPr>
            <w:tcW w:w="3856" w:type="dxa"/>
          </w:tcPr>
          <w:p w14:paraId="0A0A23E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420F77A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666D563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1D0B0142" w14:textId="77777777" w:rsidTr="00FC0C2E">
        <w:trPr>
          <w:trHeight w:val="327"/>
        </w:trPr>
        <w:tc>
          <w:tcPr>
            <w:tcW w:w="770" w:type="dxa"/>
          </w:tcPr>
          <w:p w14:paraId="6A5E05D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lastRenderedPageBreak/>
              <w:t>63</w:t>
            </w:r>
          </w:p>
        </w:tc>
        <w:tc>
          <w:tcPr>
            <w:tcW w:w="3856" w:type="dxa"/>
          </w:tcPr>
          <w:p w14:paraId="34126F4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4242F74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1E14BFB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614296A4" w14:textId="77777777" w:rsidTr="00FC0C2E">
        <w:trPr>
          <w:trHeight w:val="328"/>
        </w:trPr>
        <w:tc>
          <w:tcPr>
            <w:tcW w:w="770" w:type="dxa"/>
          </w:tcPr>
          <w:p w14:paraId="4A3C028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64</w:t>
            </w:r>
          </w:p>
        </w:tc>
        <w:tc>
          <w:tcPr>
            <w:tcW w:w="3856" w:type="dxa"/>
          </w:tcPr>
          <w:p w14:paraId="7B3A3F7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Message authentication code field</w:t>
            </w:r>
          </w:p>
        </w:tc>
        <w:tc>
          <w:tcPr>
            <w:tcW w:w="3662" w:type="dxa"/>
          </w:tcPr>
          <w:p w14:paraId="04A2E36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77FA880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b8</w:t>
            </w:r>
          </w:p>
        </w:tc>
      </w:tr>
      <w:tr w:rsidR="0042587B" w:rsidRPr="0042587B" w14:paraId="03075AB9" w14:textId="77777777" w:rsidTr="00FC0C2E">
        <w:trPr>
          <w:trHeight w:val="327"/>
        </w:trPr>
        <w:tc>
          <w:tcPr>
            <w:tcW w:w="770" w:type="dxa"/>
          </w:tcPr>
          <w:p w14:paraId="529A00B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65</w:t>
            </w:r>
          </w:p>
        </w:tc>
        <w:tc>
          <w:tcPr>
            <w:tcW w:w="3856" w:type="dxa"/>
          </w:tcPr>
          <w:p w14:paraId="791994D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ISO use</w:t>
            </w:r>
          </w:p>
        </w:tc>
        <w:tc>
          <w:tcPr>
            <w:tcW w:w="3662" w:type="dxa"/>
          </w:tcPr>
          <w:p w14:paraId="656EDBD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68F4665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b8</w:t>
            </w:r>
          </w:p>
        </w:tc>
      </w:tr>
      <w:tr w:rsidR="0042587B" w:rsidRPr="0042587B" w14:paraId="69436386" w14:textId="77777777" w:rsidTr="00FC0C2E">
        <w:trPr>
          <w:trHeight w:val="328"/>
        </w:trPr>
        <w:tc>
          <w:tcPr>
            <w:tcW w:w="770" w:type="dxa"/>
          </w:tcPr>
          <w:p w14:paraId="4C301E6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66</w:t>
            </w:r>
          </w:p>
        </w:tc>
        <w:tc>
          <w:tcPr>
            <w:tcW w:w="3856" w:type="dxa"/>
          </w:tcPr>
          <w:p w14:paraId="6D0A71C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 original fees</w:t>
            </w:r>
          </w:p>
        </w:tc>
        <w:tc>
          <w:tcPr>
            <w:tcW w:w="3662" w:type="dxa"/>
          </w:tcPr>
          <w:p w14:paraId="44BB46B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5F94C48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ans..204</w:t>
            </w:r>
          </w:p>
        </w:tc>
      </w:tr>
      <w:tr w:rsidR="0042587B" w:rsidRPr="0042587B" w14:paraId="33F765C4" w14:textId="77777777" w:rsidTr="00FC0C2E">
        <w:trPr>
          <w:trHeight w:val="327"/>
        </w:trPr>
        <w:tc>
          <w:tcPr>
            <w:tcW w:w="770" w:type="dxa"/>
          </w:tcPr>
          <w:p w14:paraId="594E03A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67</w:t>
            </w:r>
          </w:p>
        </w:tc>
        <w:tc>
          <w:tcPr>
            <w:tcW w:w="3856" w:type="dxa"/>
          </w:tcPr>
          <w:p w14:paraId="20EE7D0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Extended payment data</w:t>
            </w:r>
          </w:p>
        </w:tc>
        <w:tc>
          <w:tcPr>
            <w:tcW w:w="3662" w:type="dxa"/>
          </w:tcPr>
          <w:p w14:paraId="783E3B5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67790B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n2</w:t>
            </w:r>
          </w:p>
        </w:tc>
      </w:tr>
      <w:tr w:rsidR="0042587B" w:rsidRPr="0042587B" w14:paraId="06D8FB8D" w14:textId="77777777" w:rsidTr="00FC0C2E">
        <w:trPr>
          <w:trHeight w:val="328"/>
        </w:trPr>
        <w:tc>
          <w:tcPr>
            <w:tcW w:w="770" w:type="dxa"/>
          </w:tcPr>
          <w:p w14:paraId="3507ED4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68</w:t>
            </w:r>
          </w:p>
        </w:tc>
        <w:tc>
          <w:tcPr>
            <w:tcW w:w="3856" w:type="dxa"/>
          </w:tcPr>
          <w:p w14:paraId="0C26141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Country code, receiving institution</w:t>
            </w:r>
          </w:p>
        </w:tc>
        <w:tc>
          <w:tcPr>
            <w:tcW w:w="3662" w:type="dxa"/>
          </w:tcPr>
          <w:p w14:paraId="2BDE37D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70FDE8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n3</w:t>
            </w:r>
          </w:p>
        </w:tc>
      </w:tr>
      <w:tr w:rsidR="0042587B" w:rsidRPr="0042587B" w14:paraId="55967C7D" w14:textId="77777777" w:rsidTr="00FC0C2E">
        <w:trPr>
          <w:trHeight w:val="327"/>
        </w:trPr>
        <w:tc>
          <w:tcPr>
            <w:tcW w:w="770" w:type="dxa"/>
          </w:tcPr>
          <w:p w14:paraId="4D36F22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69</w:t>
            </w:r>
          </w:p>
        </w:tc>
        <w:tc>
          <w:tcPr>
            <w:tcW w:w="3856" w:type="dxa"/>
          </w:tcPr>
          <w:p w14:paraId="4FF519F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Country code, settlement institution</w:t>
            </w:r>
          </w:p>
        </w:tc>
        <w:tc>
          <w:tcPr>
            <w:tcW w:w="3662" w:type="dxa"/>
          </w:tcPr>
          <w:p w14:paraId="08F1D10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FEBD6A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n3</w:t>
            </w:r>
          </w:p>
        </w:tc>
      </w:tr>
      <w:tr w:rsidR="0042587B" w:rsidRPr="0042587B" w14:paraId="0F3B4394" w14:textId="77777777" w:rsidTr="00FC0C2E">
        <w:trPr>
          <w:trHeight w:val="328"/>
        </w:trPr>
        <w:tc>
          <w:tcPr>
            <w:tcW w:w="770" w:type="dxa"/>
          </w:tcPr>
          <w:p w14:paraId="0932AD9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70</w:t>
            </w:r>
          </w:p>
        </w:tc>
        <w:tc>
          <w:tcPr>
            <w:tcW w:w="3856" w:type="dxa"/>
          </w:tcPr>
          <w:p w14:paraId="783B309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Country code, authorising agent institution</w:t>
            </w:r>
          </w:p>
        </w:tc>
        <w:tc>
          <w:tcPr>
            <w:tcW w:w="3662" w:type="dxa"/>
          </w:tcPr>
          <w:p w14:paraId="11C3A81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1A14137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n3</w:t>
            </w:r>
          </w:p>
        </w:tc>
      </w:tr>
      <w:tr w:rsidR="0042587B" w:rsidRPr="0042587B" w14:paraId="6C295BAD" w14:textId="77777777" w:rsidTr="00FC0C2E">
        <w:trPr>
          <w:trHeight w:val="328"/>
        </w:trPr>
        <w:tc>
          <w:tcPr>
            <w:tcW w:w="770" w:type="dxa"/>
          </w:tcPr>
          <w:p w14:paraId="6F9C309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71</w:t>
            </w:r>
          </w:p>
        </w:tc>
        <w:tc>
          <w:tcPr>
            <w:tcW w:w="3856" w:type="dxa"/>
          </w:tcPr>
          <w:p w14:paraId="5601416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Message number</w:t>
            </w:r>
          </w:p>
        </w:tc>
        <w:tc>
          <w:tcPr>
            <w:tcW w:w="3662" w:type="dxa"/>
          </w:tcPr>
          <w:p w14:paraId="09364AB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2DCD02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n8</w:t>
            </w:r>
          </w:p>
        </w:tc>
      </w:tr>
      <w:tr w:rsidR="0042587B" w:rsidRPr="0042587B" w14:paraId="0431A0EA" w14:textId="77777777" w:rsidTr="00FC0C2E">
        <w:trPr>
          <w:trHeight w:val="327"/>
        </w:trPr>
        <w:tc>
          <w:tcPr>
            <w:tcW w:w="770" w:type="dxa"/>
          </w:tcPr>
          <w:p w14:paraId="09AEE5F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72</w:t>
            </w:r>
          </w:p>
        </w:tc>
        <w:tc>
          <w:tcPr>
            <w:tcW w:w="3856" w:type="dxa"/>
          </w:tcPr>
          <w:p w14:paraId="15B86DA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Data record</w:t>
            </w:r>
          </w:p>
        </w:tc>
        <w:tc>
          <w:tcPr>
            <w:tcW w:w="3662" w:type="dxa"/>
          </w:tcPr>
          <w:p w14:paraId="5F525E8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76004A5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6B8ECC4A" w14:textId="77777777" w:rsidTr="00FC0C2E">
        <w:trPr>
          <w:trHeight w:val="328"/>
        </w:trPr>
        <w:tc>
          <w:tcPr>
            <w:tcW w:w="770" w:type="dxa"/>
          </w:tcPr>
          <w:p w14:paraId="7EF6DD4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73</w:t>
            </w:r>
          </w:p>
        </w:tc>
        <w:tc>
          <w:tcPr>
            <w:tcW w:w="3856" w:type="dxa"/>
          </w:tcPr>
          <w:p w14:paraId="5F94472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Date action</w:t>
            </w:r>
          </w:p>
        </w:tc>
        <w:tc>
          <w:tcPr>
            <w:tcW w:w="3662" w:type="dxa"/>
          </w:tcPr>
          <w:p w14:paraId="5679C8E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YYMMDD</w:t>
            </w:r>
          </w:p>
        </w:tc>
        <w:tc>
          <w:tcPr>
            <w:tcW w:w="1348" w:type="dxa"/>
          </w:tcPr>
          <w:p w14:paraId="191C3E4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n6</w:t>
            </w:r>
          </w:p>
        </w:tc>
      </w:tr>
      <w:tr w:rsidR="0042587B" w:rsidRPr="0042587B" w14:paraId="325C3181" w14:textId="77777777" w:rsidTr="00FC0C2E">
        <w:trPr>
          <w:trHeight w:val="327"/>
        </w:trPr>
        <w:tc>
          <w:tcPr>
            <w:tcW w:w="770" w:type="dxa"/>
          </w:tcPr>
          <w:p w14:paraId="6040153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74</w:t>
            </w:r>
          </w:p>
        </w:tc>
        <w:tc>
          <w:tcPr>
            <w:tcW w:w="3856" w:type="dxa"/>
          </w:tcPr>
          <w:p w14:paraId="1579B84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Credits, number</w:t>
            </w:r>
          </w:p>
        </w:tc>
        <w:tc>
          <w:tcPr>
            <w:tcW w:w="3662" w:type="dxa"/>
          </w:tcPr>
          <w:p w14:paraId="799EDCC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E886A2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n10</w:t>
            </w:r>
          </w:p>
        </w:tc>
      </w:tr>
      <w:tr w:rsidR="0042587B" w:rsidRPr="0042587B" w14:paraId="1910E7A3" w14:textId="77777777" w:rsidTr="00FC0C2E">
        <w:trPr>
          <w:trHeight w:val="328"/>
        </w:trPr>
        <w:tc>
          <w:tcPr>
            <w:tcW w:w="770" w:type="dxa"/>
          </w:tcPr>
          <w:p w14:paraId="15E4009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75</w:t>
            </w:r>
          </w:p>
        </w:tc>
        <w:tc>
          <w:tcPr>
            <w:tcW w:w="3856" w:type="dxa"/>
          </w:tcPr>
          <w:p w14:paraId="66F6D1A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Credits, reversal number</w:t>
            </w:r>
          </w:p>
        </w:tc>
        <w:tc>
          <w:tcPr>
            <w:tcW w:w="3662" w:type="dxa"/>
          </w:tcPr>
          <w:p w14:paraId="25D5F41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1C02234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n10</w:t>
            </w:r>
          </w:p>
        </w:tc>
      </w:tr>
      <w:tr w:rsidR="0042587B" w:rsidRPr="0042587B" w14:paraId="026E14DC" w14:textId="77777777" w:rsidTr="00FC0C2E">
        <w:trPr>
          <w:trHeight w:val="327"/>
        </w:trPr>
        <w:tc>
          <w:tcPr>
            <w:tcW w:w="770" w:type="dxa"/>
          </w:tcPr>
          <w:p w14:paraId="3893279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76</w:t>
            </w:r>
          </w:p>
        </w:tc>
        <w:tc>
          <w:tcPr>
            <w:tcW w:w="3856" w:type="dxa"/>
          </w:tcPr>
          <w:p w14:paraId="0061A6D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Debits number</w:t>
            </w:r>
          </w:p>
        </w:tc>
        <w:tc>
          <w:tcPr>
            <w:tcW w:w="3662" w:type="dxa"/>
          </w:tcPr>
          <w:p w14:paraId="3D4B472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BF6497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n10</w:t>
            </w:r>
          </w:p>
        </w:tc>
      </w:tr>
      <w:tr w:rsidR="0042587B" w:rsidRPr="0042587B" w14:paraId="71BF6D6C" w14:textId="77777777" w:rsidTr="00FC0C2E">
        <w:trPr>
          <w:trHeight w:val="327"/>
        </w:trPr>
        <w:tc>
          <w:tcPr>
            <w:tcW w:w="770" w:type="dxa"/>
          </w:tcPr>
          <w:p w14:paraId="5422E43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77</w:t>
            </w:r>
          </w:p>
        </w:tc>
        <w:tc>
          <w:tcPr>
            <w:tcW w:w="3856" w:type="dxa"/>
          </w:tcPr>
          <w:p w14:paraId="599AA0F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Debits, reversal number</w:t>
            </w:r>
          </w:p>
        </w:tc>
        <w:tc>
          <w:tcPr>
            <w:tcW w:w="3662" w:type="dxa"/>
          </w:tcPr>
          <w:p w14:paraId="1C1F474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76FD62A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n10</w:t>
            </w:r>
          </w:p>
        </w:tc>
      </w:tr>
      <w:tr w:rsidR="0042587B" w:rsidRPr="0042587B" w14:paraId="3BFF4D9C" w14:textId="77777777" w:rsidTr="00FC0C2E">
        <w:trPr>
          <w:trHeight w:val="328"/>
        </w:trPr>
        <w:tc>
          <w:tcPr>
            <w:tcW w:w="770" w:type="dxa"/>
          </w:tcPr>
          <w:p w14:paraId="57D5BBB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78</w:t>
            </w:r>
          </w:p>
        </w:tc>
        <w:tc>
          <w:tcPr>
            <w:tcW w:w="3856" w:type="dxa"/>
          </w:tcPr>
          <w:p w14:paraId="3D8E986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Transfer, number</w:t>
            </w:r>
          </w:p>
        </w:tc>
        <w:tc>
          <w:tcPr>
            <w:tcW w:w="3662" w:type="dxa"/>
          </w:tcPr>
          <w:p w14:paraId="227A2B4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3DACD3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n10</w:t>
            </w:r>
          </w:p>
        </w:tc>
      </w:tr>
      <w:tr w:rsidR="0042587B" w:rsidRPr="0042587B" w14:paraId="29BAD058" w14:textId="77777777" w:rsidTr="00FC0C2E">
        <w:trPr>
          <w:trHeight w:val="327"/>
        </w:trPr>
        <w:tc>
          <w:tcPr>
            <w:tcW w:w="770" w:type="dxa"/>
          </w:tcPr>
          <w:p w14:paraId="4C512DF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79</w:t>
            </w:r>
          </w:p>
        </w:tc>
        <w:tc>
          <w:tcPr>
            <w:tcW w:w="3856" w:type="dxa"/>
          </w:tcPr>
          <w:p w14:paraId="615D43D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Transfer, reversal number</w:t>
            </w:r>
          </w:p>
        </w:tc>
        <w:tc>
          <w:tcPr>
            <w:tcW w:w="3662" w:type="dxa"/>
          </w:tcPr>
          <w:p w14:paraId="520019D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68EB662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n10</w:t>
            </w:r>
          </w:p>
        </w:tc>
      </w:tr>
      <w:tr w:rsidR="0042587B" w:rsidRPr="0042587B" w14:paraId="3CF8925A" w14:textId="77777777" w:rsidTr="00FC0C2E">
        <w:trPr>
          <w:trHeight w:val="328"/>
        </w:trPr>
        <w:tc>
          <w:tcPr>
            <w:tcW w:w="770" w:type="dxa"/>
          </w:tcPr>
          <w:p w14:paraId="7ED7823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80</w:t>
            </w:r>
          </w:p>
        </w:tc>
        <w:tc>
          <w:tcPr>
            <w:tcW w:w="3856" w:type="dxa"/>
          </w:tcPr>
          <w:p w14:paraId="2CAAF49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Inquiries number</w:t>
            </w:r>
          </w:p>
        </w:tc>
        <w:tc>
          <w:tcPr>
            <w:tcW w:w="3662" w:type="dxa"/>
          </w:tcPr>
          <w:p w14:paraId="3576D7E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2B4624A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n10</w:t>
            </w:r>
          </w:p>
        </w:tc>
      </w:tr>
      <w:tr w:rsidR="0042587B" w:rsidRPr="0042587B" w14:paraId="5A7769EB" w14:textId="77777777" w:rsidTr="00FC0C2E">
        <w:trPr>
          <w:trHeight w:val="327"/>
        </w:trPr>
        <w:tc>
          <w:tcPr>
            <w:tcW w:w="770" w:type="dxa"/>
          </w:tcPr>
          <w:p w14:paraId="27135A5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81</w:t>
            </w:r>
          </w:p>
        </w:tc>
        <w:tc>
          <w:tcPr>
            <w:tcW w:w="3856" w:type="dxa"/>
          </w:tcPr>
          <w:p w14:paraId="2C7CA42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Authorisations, number</w:t>
            </w:r>
          </w:p>
        </w:tc>
        <w:tc>
          <w:tcPr>
            <w:tcW w:w="3662" w:type="dxa"/>
          </w:tcPr>
          <w:p w14:paraId="44B3288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2826257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n10</w:t>
            </w:r>
          </w:p>
        </w:tc>
      </w:tr>
      <w:tr w:rsidR="0042587B" w:rsidRPr="0042587B" w14:paraId="3145841D" w14:textId="77777777" w:rsidTr="00FC0C2E">
        <w:trPr>
          <w:trHeight w:val="328"/>
        </w:trPr>
        <w:tc>
          <w:tcPr>
            <w:tcW w:w="770" w:type="dxa"/>
          </w:tcPr>
          <w:p w14:paraId="32273E9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82</w:t>
            </w:r>
          </w:p>
        </w:tc>
        <w:tc>
          <w:tcPr>
            <w:tcW w:w="3856" w:type="dxa"/>
          </w:tcPr>
          <w:p w14:paraId="269978C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Inquiries, reversal number</w:t>
            </w:r>
          </w:p>
        </w:tc>
        <w:tc>
          <w:tcPr>
            <w:tcW w:w="3662" w:type="dxa"/>
          </w:tcPr>
          <w:p w14:paraId="68BC4F0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1B30915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n10</w:t>
            </w:r>
          </w:p>
        </w:tc>
      </w:tr>
      <w:tr w:rsidR="0042587B" w:rsidRPr="0042587B" w14:paraId="266F524A" w14:textId="77777777" w:rsidTr="00FC0C2E">
        <w:trPr>
          <w:trHeight w:val="327"/>
        </w:trPr>
        <w:tc>
          <w:tcPr>
            <w:tcW w:w="770" w:type="dxa"/>
          </w:tcPr>
          <w:p w14:paraId="52EA128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83</w:t>
            </w:r>
          </w:p>
        </w:tc>
        <w:tc>
          <w:tcPr>
            <w:tcW w:w="3856" w:type="dxa"/>
          </w:tcPr>
          <w:p w14:paraId="78D544D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Payments, number</w:t>
            </w:r>
          </w:p>
        </w:tc>
        <w:tc>
          <w:tcPr>
            <w:tcW w:w="3662" w:type="dxa"/>
          </w:tcPr>
          <w:p w14:paraId="28BDF13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19DBF5B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n10</w:t>
            </w:r>
          </w:p>
        </w:tc>
      </w:tr>
      <w:tr w:rsidR="0042587B" w:rsidRPr="0042587B" w14:paraId="60D56791" w14:textId="77777777" w:rsidTr="00FC0C2E">
        <w:trPr>
          <w:trHeight w:val="328"/>
        </w:trPr>
        <w:tc>
          <w:tcPr>
            <w:tcW w:w="770" w:type="dxa"/>
          </w:tcPr>
          <w:p w14:paraId="17B4B9A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84</w:t>
            </w:r>
          </w:p>
        </w:tc>
        <w:tc>
          <w:tcPr>
            <w:tcW w:w="3856" w:type="dxa"/>
          </w:tcPr>
          <w:p w14:paraId="0B43DEB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Payments, reversal number</w:t>
            </w:r>
          </w:p>
        </w:tc>
        <w:tc>
          <w:tcPr>
            <w:tcW w:w="3662" w:type="dxa"/>
          </w:tcPr>
          <w:p w14:paraId="45C2F2A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62E4065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n10</w:t>
            </w:r>
          </w:p>
        </w:tc>
      </w:tr>
      <w:tr w:rsidR="0042587B" w:rsidRPr="0042587B" w14:paraId="4A2F9464" w14:textId="77777777" w:rsidTr="00FC0C2E">
        <w:trPr>
          <w:trHeight w:val="327"/>
        </w:trPr>
        <w:tc>
          <w:tcPr>
            <w:tcW w:w="770" w:type="dxa"/>
          </w:tcPr>
          <w:p w14:paraId="75F3059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85</w:t>
            </w:r>
          </w:p>
        </w:tc>
        <w:tc>
          <w:tcPr>
            <w:tcW w:w="3856" w:type="dxa"/>
          </w:tcPr>
          <w:p w14:paraId="072A122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Fee collections, number</w:t>
            </w:r>
          </w:p>
        </w:tc>
        <w:tc>
          <w:tcPr>
            <w:tcW w:w="3662" w:type="dxa"/>
          </w:tcPr>
          <w:p w14:paraId="740720B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07F997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n10</w:t>
            </w:r>
          </w:p>
        </w:tc>
      </w:tr>
      <w:tr w:rsidR="0042587B" w:rsidRPr="0042587B" w14:paraId="438F5D73" w14:textId="77777777" w:rsidTr="00FC0C2E">
        <w:trPr>
          <w:trHeight w:val="328"/>
        </w:trPr>
        <w:tc>
          <w:tcPr>
            <w:tcW w:w="770" w:type="dxa"/>
          </w:tcPr>
          <w:p w14:paraId="1E5CAD9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86</w:t>
            </w:r>
          </w:p>
        </w:tc>
        <w:tc>
          <w:tcPr>
            <w:tcW w:w="3856" w:type="dxa"/>
          </w:tcPr>
          <w:p w14:paraId="647BB3C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Credits, amount</w:t>
            </w:r>
          </w:p>
        </w:tc>
        <w:tc>
          <w:tcPr>
            <w:tcW w:w="3662" w:type="dxa"/>
          </w:tcPr>
          <w:p w14:paraId="78AD795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213FAF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n16</w:t>
            </w:r>
          </w:p>
        </w:tc>
      </w:tr>
      <w:tr w:rsidR="0042587B" w:rsidRPr="0042587B" w14:paraId="4E04AF9A" w14:textId="77777777" w:rsidTr="00FC0C2E">
        <w:trPr>
          <w:trHeight w:val="327"/>
        </w:trPr>
        <w:tc>
          <w:tcPr>
            <w:tcW w:w="770" w:type="dxa"/>
          </w:tcPr>
          <w:p w14:paraId="6E00D37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87</w:t>
            </w:r>
          </w:p>
        </w:tc>
        <w:tc>
          <w:tcPr>
            <w:tcW w:w="3856" w:type="dxa"/>
          </w:tcPr>
          <w:p w14:paraId="30BCD85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Credits, reversal amount</w:t>
            </w:r>
          </w:p>
        </w:tc>
        <w:tc>
          <w:tcPr>
            <w:tcW w:w="3662" w:type="dxa"/>
          </w:tcPr>
          <w:p w14:paraId="57C45B4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22EF365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n16</w:t>
            </w:r>
          </w:p>
        </w:tc>
      </w:tr>
      <w:tr w:rsidR="0042587B" w:rsidRPr="0042587B" w14:paraId="0A2481EA" w14:textId="77777777" w:rsidTr="00FC0C2E">
        <w:trPr>
          <w:trHeight w:val="328"/>
        </w:trPr>
        <w:tc>
          <w:tcPr>
            <w:tcW w:w="770" w:type="dxa"/>
          </w:tcPr>
          <w:p w14:paraId="24D1746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88</w:t>
            </w:r>
          </w:p>
        </w:tc>
        <w:tc>
          <w:tcPr>
            <w:tcW w:w="3856" w:type="dxa"/>
          </w:tcPr>
          <w:p w14:paraId="126C260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Debits, amount</w:t>
            </w:r>
          </w:p>
        </w:tc>
        <w:tc>
          <w:tcPr>
            <w:tcW w:w="3662" w:type="dxa"/>
          </w:tcPr>
          <w:p w14:paraId="59FBCFB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2C5D161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n16</w:t>
            </w:r>
          </w:p>
        </w:tc>
      </w:tr>
      <w:tr w:rsidR="0042587B" w:rsidRPr="0042587B" w14:paraId="5099C460" w14:textId="77777777" w:rsidTr="00FC0C2E">
        <w:trPr>
          <w:trHeight w:val="327"/>
        </w:trPr>
        <w:tc>
          <w:tcPr>
            <w:tcW w:w="770" w:type="dxa"/>
          </w:tcPr>
          <w:p w14:paraId="3598AB8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89</w:t>
            </w:r>
          </w:p>
        </w:tc>
        <w:tc>
          <w:tcPr>
            <w:tcW w:w="3856" w:type="dxa"/>
          </w:tcPr>
          <w:p w14:paraId="3CF9126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Debits, reversal amount</w:t>
            </w:r>
          </w:p>
        </w:tc>
        <w:tc>
          <w:tcPr>
            <w:tcW w:w="3662" w:type="dxa"/>
          </w:tcPr>
          <w:p w14:paraId="3A43509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3773E3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n16</w:t>
            </w:r>
          </w:p>
        </w:tc>
      </w:tr>
      <w:tr w:rsidR="0042587B" w:rsidRPr="0042587B" w14:paraId="67E7D5ED" w14:textId="77777777" w:rsidTr="00FC0C2E">
        <w:trPr>
          <w:trHeight w:val="328"/>
        </w:trPr>
        <w:tc>
          <w:tcPr>
            <w:tcW w:w="770" w:type="dxa"/>
          </w:tcPr>
          <w:p w14:paraId="360F8A4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90</w:t>
            </w:r>
          </w:p>
        </w:tc>
        <w:tc>
          <w:tcPr>
            <w:tcW w:w="3856" w:type="dxa"/>
          </w:tcPr>
          <w:p w14:paraId="0D38220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Authorisations, reversal number</w:t>
            </w:r>
          </w:p>
        </w:tc>
        <w:tc>
          <w:tcPr>
            <w:tcW w:w="3662" w:type="dxa"/>
          </w:tcPr>
          <w:p w14:paraId="3D7F344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4053C5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n10</w:t>
            </w:r>
          </w:p>
        </w:tc>
      </w:tr>
      <w:tr w:rsidR="0042587B" w:rsidRPr="0042587B" w14:paraId="22796426" w14:textId="77777777" w:rsidTr="00FC0C2E">
        <w:trPr>
          <w:trHeight w:val="538"/>
        </w:trPr>
        <w:tc>
          <w:tcPr>
            <w:tcW w:w="770" w:type="dxa"/>
          </w:tcPr>
          <w:p w14:paraId="4406D18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91</w:t>
            </w:r>
          </w:p>
        </w:tc>
        <w:tc>
          <w:tcPr>
            <w:tcW w:w="3856" w:type="dxa"/>
          </w:tcPr>
          <w:p w14:paraId="54A0AEC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Country code, transaction destination institution</w:t>
            </w:r>
          </w:p>
        </w:tc>
        <w:tc>
          <w:tcPr>
            <w:tcW w:w="3662" w:type="dxa"/>
          </w:tcPr>
          <w:p w14:paraId="335E3C3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138289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n3</w:t>
            </w:r>
          </w:p>
        </w:tc>
      </w:tr>
      <w:tr w:rsidR="0042587B" w:rsidRPr="0042587B" w14:paraId="7C0625C3" w14:textId="77777777" w:rsidTr="00FC0C2E">
        <w:trPr>
          <w:trHeight w:val="539"/>
        </w:trPr>
        <w:tc>
          <w:tcPr>
            <w:tcW w:w="770" w:type="dxa"/>
          </w:tcPr>
          <w:p w14:paraId="2603C9F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92</w:t>
            </w:r>
          </w:p>
        </w:tc>
        <w:tc>
          <w:tcPr>
            <w:tcW w:w="3856" w:type="dxa"/>
          </w:tcPr>
          <w:p w14:paraId="7A68D3F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Country code, transaction originator institution</w:t>
            </w:r>
          </w:p>
        </w:tc>
        <w:tc>
          <w:tcPr>
            <w:tcW w:w="3662" w:type="dxa"/>
          </w:tcPr>
          <w:p w14:paraId="22996C0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72D1F73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n3</w:t>
            </w:r>
          </w:p>
        </w:tc>
      </w:tr>
      <w:tr w:rsidR="0042587B" w:rsidRPr="0042587B" w14:paraId="350FA9CA" w14:textId="77777777" w:rsidTr="00FC0C2E">
        <w:trPr>
          <w:trHeight w:val="538"/>
        </w:trPr>
        <w:tc>
          <w:tcPr>
            <w:tcW w:w="770" w:type="dxa"/>
          </w:tcPr>
          <w:p w14:paraId="12E3A4F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93</w:t>
            </w:r>
          </w:p>
        </w:tc>
        <w:tc>
          <w:tcPr>
            <w:tcW w:w="3856" w:type="dxa"/>
          </w:tcPr>
          <w:p w14:paraId="423BC28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fr-FR" w:eastAsia="en-US"/>
              </w:rPr>
            </w:pPr>
            <w:r w:rsidRPr="0042587B">
              <w:rPr>
                <w:rFonts w:ascii="Cambria" w:eastAsia="Calibri" w:hAnsi="Cambria" w:cs="Times New Roman"/>
                <w:sz w:val="20"/>
                <w:szCs w:val="24"/>
                <w:lang w:val="fr-CH" w:eastAsia="en-US"/>
              </w:rPr>
              <w:t>Transaction destination institution identification code</w:t>
            </w:r>
          </w:p>
        </w:tc>
        <w:tc>
          <w:tcPr>
            <w:tcW w:w="3662" w:type="dxa"/>
          </w:tcPr>
          <w:p w14:paraId="09A2EDD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4A8A41E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n..11</w:t>
            </w:r>
          </w:p>
        </w:tc>
      </w:tr>
      <w:tr w:rsidR="0042587B" w:rsidRPr="0042587B" w14:paraId="6FF27984" w14:textId="77777777" w:rsidTr="00FC0C2E">
        <w:trPr>
          <w:trHeight w:val="538"/>
        </w:trPr>
        <w:tc>
          <w:tcPr>
            <w:tcW w:w="770" w:type="dxa"/>
          </w:tcPr>
          <w:p w14:paraId="34F186E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lastRenderedPageBreak/>
              <w:t>94</w:t>
            </w:r>
          </w:p>
        </w:tc>
        <w:tc>
          <w:tcPr>
            <w:tcW w:w="3856" w:type="dxa"/>
          </w:tcPr>
          <w:p w14:paraId="30D1CBB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fr-FR" w:eastAsia="en-US"/>
              </w:rPr>
            </w:pPr>
            <w:r w:rsidRPr="0042587B">
              <w:rPr>
                <w:rFonts w:ascii="Cambria" w:eastAsia="Calibri" w:hAnsi="Cambria" w:cs="Times New Roman"/>
                <w:sz w:val="20"/>
                <w:szCs w:val="24"/>
                <w:lang w:val="fr-CH" w:eastAsia="en-US"/>
              </w:rPr>
              <w:t xml:space="preserve">Transaction </w:t>
            </w:r>
            <w:proofErr w:type="spellStart"/>
            <w:r w:rsidRPr="0042587B">
              <w:rPr>
                <w:rFonts w:ascii="Cambria" w:eastAsia="Calibri" w:hAnsi="Cambria" w:cs="Times New Roman"/>
                <w:sz w:val="20"/>
                <w:szCs w:val="24"/>
                <w:lang w:val="fr-CH" w:eastAsia="en-US"/>
              </w:rPr>
              <w:t>originator</w:t>
            </w:r>
            <w:proofErr w:type="spellEnd"/>
            <w:r w:rsidRPr="0042587B">
              <w:rPr>
                <w:rFonts w:ascii="Cambria" w:eastAsia="Calibri" w:hAnsi="Cambria" w:cs="Times New Roman"/>
                <w:sz w:val="20"/>
                <w:szCs w:val="24"/>
                <w:lang w:val="fr-CH" w:eastAsia="en-US"/>
              </w:rPr>
              <w:t xml:space="preserve"> institution identification code</w:t>
            </w:r>
          </w:p>
        </w:tc>
        <w:tc>
          <w:tcPr>
            <w:tcW w:w="3662" w:type="dxa"/>
          </w:tcPr>
          <w:p w14:paraId="7B8156B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2BE7A00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n..11</w:t>
            </w:r>
          </w:p>
        </w:tc>
      </w:tr>
      <w:tr w:rsidR="0042587B" w:rsidRPr="0042587B" w14:paraId="0A47DDC6" w14:textId="77777777" w:rsidTr="00FC0C2E">
        <w:trPr>
          <w:trHeight w:val="328"/>
        </w:trPr>
        <w:tc>
          <w:tcPr>
            <w:tcW w:w="770" w:type="dxa"/>
          </w:tcPr>
          <w:p w14:paraId="442CA26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95</w:t>
            </w:r>
          </w:p>
        </w:tc>
        <w:tc>
          <w:tcPr>
            <w:tcW w:w="3856" w:type="dxa"/>
          </w:tcPr>
          <w:p w14:paraId="7F5F478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Card issuer reference data</w:t>
            </w:r>
          </w:p>
        </w:tc>
        <w:tc>
          <w:tcPr>
            <w:tcW w:w="3662" w:type="dxa"/>
          </w:tcPr>
          <w:p w14:paraId="0547AE0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29ED28E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w:t>
            </w:r>
          </w:p>
        </w:tc>
      </w:tr>
      <w:tr w:rsidR="0042587B" w:rsidRPr="0042587B" w14:paraId="17D00FB1" w14:textId="77777777" w:rsidTr="00FC0C2E">
        <w:trPr>
          <w:trHeight w:val="327"/>
        </w:trPr>
        <w:tc>
          <w:tcPr>
            <w:tcW w:w="770" w:type="dxa"/>
          </w:tcPr>
          <w:p w14:paraId="0213A7F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96</w:t>
            </w:r>
          </w:p>
        </w:tc>
        <w:tc>
          <w:tcPr>
            <w:tcW w:w="3856" w:type="dxa"/>
          </w:tcPr>
          <w:p w14:paraId="471F303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Key management data</w:t>
            </w:r>
          </w:p>
        </w:tc>
        <w:tc>
          <w:tcPr>
            <w:tcW w:w="3662" w:type="dxa"/>
          </w:tcPr>
          <w:p w14:paraId="128A133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560EFB6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b..999</w:t>
            </w:r>
          </w:p>
        </w:tc>
      </w:tr>
      <w:tr w:rsidR="0042587B" w:rsidRPr="0042587B" w14:paraId="52E8F406" w14:textId="77777777" w:rsidTr="00FC0C2E">
        <w:trPr>
          <w:trHeight w:val="328"/>
        </w:trPr>
        <w:tc>
          <w:tcPr>
            <w:tcW w:w="770" w:type="dxa"/>
          </w:tcPr>
          <w:p w14:paraId="23F6A84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97</w:t>
            </w:r>
          </w:p>
        </w:tc>
        <w:tc>
          <w:tcPr>
            <w:tcW w:w="3856" w:type="dxa"/>
          </w:tcPr>
          <w:p w14:paraId="48A2A7B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 net reconciliation</w:t>
            </w:r>
          </w:p>
        </w:tc>
        <w:tc>
          <w:tcPr>
            <w:tcW w:w="3662" w:type="dxa"/>
          </w:tcPr>
          <w:p w14:paraId="23094EA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71C475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x+n16</w:t>
            </w:r>
          </w:p>
        </w:tc>
      </w:tr>
      <w:tr w:rsidR="0042587B" w:rsidRPr="0042587B" w14:paraId="1D6FED52" w14:textId="77777777" w:rsidTr="00FC0C2E">
        <w:trPr>
          <w:trHeight w:val="327"/>
        </w:trPr>
        <w:tc>
          <w:tcPr>
            <w:tcW w:w="770" w:type="dxa"/>
          </w:tcPr>
          <w:p w14:paraId="4DE65ED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98</w:t>
            </w:r>
          </w:p>
        </w:tc>
        <w:tc>
          <w:tcPr>
            <w:tcW w:w="3856" w:type="dxa"/>
          </w:tcPr>
          <w:p w14:paraId="19D18E6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Payee</w:t>
            </w:r>
          </w:p>
        </w:tc>
        <w:tc>
          <w:tcPr>
            <w:tcW w:w="3662" w:type="dxa"/>
          </w:tcPr>
          <w:p w14:paraId="17513B5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225E79B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ans25</w:t>
            </w:r>
          </w:p>
        </w:tc>
      </w:tr>
      <w:tr w:rsidR="0042587B" w:rsidRPr="0042587B" w14:paraId="45B90677" w14:textId="77777777" w:rsidTr="00FC0C2E">
        <w:trPr>
          <w:trHeight w:val="328"/>
        </w:trPr>
        <w:tc>
          <w:tcPr>
            <w:tcW w:w="770" w:type="dxa"/>
          </w:tcPr>
          <w:p w14:paraId="69F0311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99</w:t>
            </w:r>
          </w:p>
        </w:tc>
        <w:tc>
          <w:tcPr>
            <w:tcW w:w="3856" w:type="dxa"/>
          </w:tcPr>
          <w:p w14:paraId="3E98121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Settlement institution identification code</w:t>
            </w:r>
          </w:p>
        </w:tc>
        <w:tc>
          <w:tcPr>
            <w:tcW w:w="3662" w:type="dxa"/>
          </w:tcPr>
          <w:p w14:paraId="6AFA511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2006F38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an..11</w:t>
            </w:r>
          </w:p>
        </w:tc>
      </w:tr>
      <w:tr w:rsidR="0042587B" w:rsidRPr="0042587B" w14:paraId="77AA0BE3" w14:textId="77777777" w:rsidTr="00FC0C2E">
        <w:trPr>
          <w:trHeight w:val="327"/>
        </w:trPr>
        <w:tc>
          <w:tcPr>
            <w:tcW w:w="770" w:type="dxa"/>
          </w:tcPr>
          <w:p w14:paraId="6639D23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100</w:t>
            </w:r>
          </w:p>
        </w:tc>
        <w:tc>
          <w:tcPr>
            <w:tcW w:w="3856" w:type="dxa"/>
          </w:tcPr>
          <w:p w14:paraId="5341FFF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Receiving institution identification code</w:t>
            </w:r>
          </w:p>
        </w:tc>
        <w:tc>
          <w:tcPr>
            <w:tcW w:w="3662" w:type="dxa"/>
          </w:tcPr>
          <w:p w14:paraId="26056FD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39A12F8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n..11</w:t>
            </w:r>
          </w:p>
        </w:tc>
      </w:tr>
      <w:tr w:rsidR="0042587B" w:rsidRPr="0042587B" w14:paraId="76B575CE" w14:textId="77777777" w:rsidTr="00FC0C2E">
        <w:trPr>
          <w:trHeight w:val="328"/>
        </w:trPr>
        <w:tc>
          <w:tcPr>
            <w:tcW w:w="770" w:type="dxa"/>
          </w:tcPr>
          <w:p w14:paraId="5196F13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101</w:t>
            </w:r>
          </w:p>
        </w:tc>
        <w:tc>
          <w:tcPr>
            <w:tcW w:w="3856" w:type="dxa"/>
          </w:tcPr>
          <w:p w14:paraId="26B168A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File name</w:t>
            </w:r>
          </w:p>
        </w:tc>
        <w:tc>
          <w:tcPr>
            <w:tcW w:w="3662" w:type="dxa"/>
          </w:tcPr>
          <w:p w14:paraId="7F09CBE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35E03DF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ans..17</w:t>
            </w:r>
          </w:p>
        </w:tc>
      </w:tr>
      <w:tr w:rsidR="0042587B" w:rsidRPr="0042587B" w14:paraId="1CCCB313" w14:textId="77777777" w:rsidTr="00FC0C2E">
        <w:trPr>
          <w:trHeight w:val="328"/>
        </w:trPr>
        <w:tc>
          <w:tcPr>
            <w:tcW w:w="770" w:type="dxa"/>
          </w:tcPr>
          <w:p w14:paraId="2A755A9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102</w:t>
            </w:r>
          </w:p>
        </w:tc>
        <w:tc>
          <w:tcPr>
            <w:tcW w:w="3856" w:type="dxa"/>
          </w:tcPr>
          <w:p w14:paraId="73205AE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Account identification 1</w:t>
            </w:r>
          </w:p>
        </w:tc>
        <w:tc>
          <w:tcPr>
            <w:tcW w:w="3662" w:type="dxa"/>
          </w:tcPr>
          <w:p w14:paraId="3B4BE47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6987E0E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ans..28</w:t>
            </w:r>
          </w:p>
        </w:tc>
      </w:tr>
      <w:tr w:rsidR="0042587B" w:rsidRPr="0042587B" w14:paraId="699826C2" w14:textId="77777777" w:rsidTr="00FC0C2E">
        <w:trPr>
          <w:trHeight w:val="327"/>
        </w:trPr>
        <w:tc>
          <w:tcPr>
            <w:tcW w:w="770" w:type="dxa"/>
          </w:tcPr>
          <w:p w14:paraId="73FEA49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103</w:t>
            </w:r>
          </w:p>
        </w:tc>
        <w:tc>
          <w:tcPr>
            <w:tcW w:w="3856" w:type="dxa"/>
          </w:tcPr>
          <w:p w14:paraId="0AFDE42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Account identification 2</w:t>
            </w:r>
          </w:p>
        </w:tc>
        <w:tc>
          <w:tcPr>
            <w:tcW w:w="3662" w:type="dxa"/>
          </w:tcPr>
          <w:p w14:paraId="492703E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78CCF32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ans..28</w:t>
            </w:r>
          </w:p>
        </w:tc>
      </w:tr>
      <w:tr w:rsidR="0042587B" w:rsidRPr="0042587B" w14:paraId="2DF36FC1" w14:textId="77777777" w:rsidTr="00FC0C2E">
        <w:trPr>
          <w:trHeight w:val="328"/>
        </w:trPr>
        <w:tc>
          <w:tcPr>
            <w:tcW w:w="770" w:type="dxa"/>
          </w:tcPr>
          <w:p w14:paraId="0D13BE5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104</w:t>
            </w:r>
          </w:p>
        </w:tc>
        <w:tc>
          <w:tcPr>
            <w:tcW w:w="3856" w:type="dxa"/>
          </w:tcPr>
          <w:p w14:paraId="497AC01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Transaction description</w:t>
            </w:r>
          </w:p>
        </w:tc>
        <w:tc>
          <w:tcPr>
            <w:tcW w:w="3662" w:type="dxa"/>
          </w:tcPr>
          <w:p w14:paraId="0528F99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0FFB122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ans..100</w:t>
            </w:r>
          </w:p>
        </w:tc>
      </w:tr>
      <w:tr w:rsidR="0042587B" w:rsidRPr="0042587B" w14:paraId="0D3EF1F1" w14:textId="77777777" w:rsidTr="00FC0C2E">
        <w:trPr>
          <w:trHeight w:val="327"/>
        </w:trPr>
        <w:tc>
          <w:tcPr>
            <w:tcW w:w="770" w:type="dxa"/>
          </w:tcPr>
          <w:p w14:paraId="6F130AF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105</w:t>
            </w:r>
          </w:p>
        </w:tc>
        <w:tc>
          <w:tcPr>
            <w:tcW w:w="3856" w:type="dxa"/>
          </w:tcPr>
          <w:p w14:paraId="4897927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Credits, chargeback amount</w:t>
            </w:r>
          </w:p>
        </w:tc>
        <w:tc>
          <w:tcPr>
            <w:tcW w:w="3662" w:type="dxa"/>
          </w:tcPr>
          <w:p w14:paraId="79DBEEF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56BA25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n16</w:t>
            </w:r>
          </w:p>
        </w:tc>
      </w:tr>
      <w:tr w:rsidR="0042587B" w:rsidRPr="0042587B" w14:paraId="090C39A8" w14:textId="77777777" w:rsidTr="00FC0C2E">
        <w:trPr>
          <w:trHeight w:val="328"/>
        </w:trPr>
        <w:tc>
          <w:tcPr>
            <w:tcW w:w="770" w:type="dxa"/>
          </w:tcPr>
          <w:p w14:paraId="42D46F5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106</w:t>
            </w:r>
          </w:p>
        </w:tc>
        <w:tc>
          <w:tcPr>
            <w:tcW w:w="3856" w:type="dxa"/>
          </w:tcPr>
          <w:p w14:paraId="6AC0065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Debits, chargeback amount</w:t>
            </w:r>
          </w:p>
        </w:tc>
        <w:tc>
          <w:tcPr>
            <w:tcW w:w="3662" w:type="dxa"/>
          </w:tcPr>
          <w:p w14:paraId="63C0181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B69E89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n16</w:t>
            </w:r>
          </w:p>
        </w:tc>
      </w:tr>
      <w:tr w:rsidR="0042587B" w:rsidRPr="0042587B" w14:paraId="6186E7E9" w14:textId="77777777" w:rsidTr="00FC0C2E">
        <w:trPr>
          <w:trHeight w:val="327"/>
        </w:trPr>
        <w:tc>
          <w:tcPr>
            <w:tcW w:w="770" w:type="dxa"/>
          </w:tcPr>
          <w:p w14:paraId="350C84E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107</w:t>
            </w:r>
          </w:p>
        </w:tc>
        <w:tc>
          <w:tcPr>
            <w:tcW w:w="3856" w:type="dxa"/>
          </w:tcPr>
          <w:p w14:paraId="3C524A9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Credits, chargeback number</w:t>
            </w:r>
          </w:p>
        </w:tc>
        <w:tc>
          <w:tcPr>
            <w:tcW w:w="3662" w:type="dxa"/>
          </w:tcPr>
          <w:p w14:paraId="3C05163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2A322A2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n10</w:t>
            </w:r>
          </w:p>
        </w:tc>
      </w:tr>
      <w:tr w:rsidR="0042587B" w:rsidRPr="0042587B" w14:paraId="7583339C" w14:textId="77777777" w:rsidTr="00FC0C2E">
        <w:trPr>
          <w:trHeight w:val="328"/>
        </w:trPr>
        <w:tc>
          <w:tcPr>
            <w:tcW w:w="770" w:type="dxa"/>
          </w:tcPr>
          <w:p w14:paraId="0F7BD12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108</w:t>
            </w:r>
          </w:p>
        </w:tc>
        <w:tc>
          <w:tcPr>
            <w:tcW w:w="3856" w:type="dxa"/>
          </w:tcPr>
          <w:p w14:paraId="1C129FA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Debits, chargeback number</w:t>
            </w:r>
          </w:p>
        </w:tc>
        <w:tc>
          <w:tcPr>
            <w:tcW w:w="3662" w:type="dxa"/>
          </w:tcPr>
          <w:p w14:paraId="11839A2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0BD341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n10</w:t>
            </w:r>
          </w:p>
        </w:tc>
      </w:tr>
      <w:tr w:rsidR="0042587B" w:rsidRPr="0042587B" w14:paraId="54BED51C" w14:textId="77777777" w:rsidTr="00FC0C2E">
        <w:trPr>
          <w:trHeight w:val="327"/>
        </w:trPr>
        <w:tc>
          <w:tcPr>
            <w:tcW w:w="770" w:type="dxa"/>
          </w:tcPr>
          <w:p w14:paraId="455FD3C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109</w:t>
            </w:r>
          </w:p>
        </w:tc>
        <w:tc>
          <w:tcPr>
            <w:tcW w:w="3856" w:type="dxa"/>
          </w:tcPr>
          <w:p w14:paraId="084CFC5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Credits, fee amounts</w:t>
            </w:r>
          </w:p>
        </w:tc>
        <w:tc>
          <w:tcPr>
            <w:tcW w:w="3662" w:type="dxa"/>
          </w:tcPr>
          <w:p w14:paraId="0C78AD0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0C91E9B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ans..84</w:t>
            </w:r>
          </w:p>
        </w:tc>
      </w:tr>
      <w:tr w:rsidR="0042587B" w:rsidRPr="0042587B" w14:paraId="7464A04D" w14:textId="77777777" w:rsidTr="00FC0C2E">
        <w:trPr>
          <w:trHeight w:val="328"/>
        </w:trPr>
        <w:tc>
          <w:tcPr>
            <w:tcW w:w="770" w:type="dxa"/>
          </w:tcPr>
          <w:p w14:paraId="38027AA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110</w:t>
            </w:r>
          </w:p>
        </w:tc>
        <w:tc>
          <w:tcPr>
            <w:tcW w:w="3856" w:type="dxa"/>
          </w:tcPr>
          <w:p w14:paraId="5228063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Debits, fee amounts</w:t>
            </w:r>
          </w:p>
        </w:tc>
        <w:tc>
          <w:tcPr>
            <w:tcW w:w="3662" w:type="dxa"/>
          </w:tcPr>
          <w:p w14:paraId="6483A35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291DB99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ans..84</w:t>
            </w:r>
          </w:p>
        </w:tc>
      </w:tr>
      <w:tr w:rsidR="0042587B" w:rsidRPr="0042587B" w14:paraId="6065212F" w14:textId="77777777" w:rsidTr="00FC0C2E">
        <w:trPr>
          <w:trHeight w:val="1382"/>
        </w:trPr>
        <w:tc>
          <w:tcPr>
            <w:tcW w:w="770" w:type="dxa"/>
          </w:tcPr>
          <w:p w14:paraId="5366A5C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111</w:t>
            </w:r>
          </w:p>
        </w:tc>
        <w:tc>
          <w:tcPr>
            <w:tcW w:w="3856" w:type="dxa"/>
          </w:tcPr>
          <w:p w14:paraId="23F1B9A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Encryption data</w:t>
            </w:r>
          </w:p>
        </w:tc>
        <w:tc>
          <w:tcPr>
            <w:tcW w:w="3662" w:type="dxa"/>
          </w:tcPr>
          <w:p w14:paraId="0B6BFBA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sidRPr="0042587B">
              <w:rPr>
                <w:rFonts w:ascii="Cambria" w:eastAsia="Calibri" w:hAnsi="Cambria" w:cs="Times New Roman"/>
                <w:sz w:val="20"/>
                <w:szCs w:val="24"/>
                <w:lang w:val="en-GB" w:eastAsia="en-US"/>
              </w:rPr>
              <w:t xml:space="preserve">LLLVAR (see </w:t>
            </w:r>
            <w:r w:rsidRPr="0042587B">
              <w:rPr>
                <w:rFonts w:ascii="Cambria" w:eastAsia="Calibri" w:hAnsi="Cambria" w:cs="Times New Roman"/>
                <w:sz w:val="20"/>
                <w:lang w:val="en-GB" w:eastAsia="en-US"/>
              </w:rPr>
              <w:t>C.3.20</w:t>
            </w:r>
            <w:r w:rsidRPr="0042587B">
              <w:rPr>
                <w:rFonts w:ascii="Cambria" w:eastAsia="Calibri" w:hAnsi="Cambria" w:cs="Times New Roman"/>
                <w:sz w:val="20"/>
                <w:szCs w:val="24"/>
                <w:lang w:val="en-GB" w:eastAsia="en-US"/>
              </w:rPr>
              <w:t xml:space="preserve"> and ISO 13492)</w:t>
            </w:r>
            <w:r w:rsidRPr="0042587B">
              <w:rPr>
                <w:rFonts w:ascii="Cambria" w:eastAsia="Calibri" w:hAnsi="Cambria" w:cs="Times New Roman"/>
                <w:sz w:val="20"/>
                <w:szCs w:val="24"/>
                <w:vertAlign w:val="superscript"/>
                <w:lang w:val="en-GB" w:eastAsia="en-US"/>
              </w:rPr>
              <w:t xml:space="preserve"> a</w:t>
            </w:r>
          </w:p>
          <w:p w14:paraId="48A23A8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
        </w:tc>
        <w:tc>
          <w:tcPr>
            <w:tcW w:w="1348" w:type="dxa"/>
          </w:tcPr>
          <w:p w14:paraId="12ABB5A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322A4AEF" w14:textId="77777777" w:rsidTr="00FC0C2E">
        <w:trPr>
          <w:trHeight w:val="960"/>
        </w:trPr>
        <w:tc>
          <w:tcPr>
            <w:tcW w:w="770" w:type="dxa"/>
          </w:tcPr>
          <w:p w14:paraId="22B6ED8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112</w:t>
            </w:r>
          </w:p>
        </w:tc>
        <w:tc>
          <w:tcPr>
            <w:tcW w:w="3856" w:type="dxa"/>
          </w:tcPr>
          <w:p w14:paraId="5EC32BA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Customer related data</w:t>
            </w:r>
          </w:p>
        </w:tc>
        <w:tc>
          <w:tcPr>
            <w:tcW w:w="3662" w:type="dxa"/>
          </w:tcPr>
          <w:p w14:paraId="006DCCA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LLLVAR (see </w:t>
            </w:r>
            <w:r w:rsidRPr="0042587B">
              <w:rPr>
                <w:rFonts w:ascii="Cambria" w:eastAsia="Calibri" w:hAnsi="Cambria" w:cs="Times New Roman"/>
                <w:sz w:val="20"/>
                <w:lang w:val="en-GB" w:eastAsia="en-US"/>
              </w:rPr>
              <w:t>C.3.21</w:t>
            </w:r>
            <w:r w:rsidRPr="0042587B">
              <w:rPr>
                <w:rFonts w:ascii="Cambria" w:eastAsia="Calibri" w:hAnsi="Cambria" w:cs="Times New Roman"/>
                <w:sz w:val="20"/>
                <w:szCs w:val="24"/>
                <w:lang w:val="en-GB" w:eastAsia="en-US"/>
              </w:rPr>
              <w:t>)</w:t>
            </w:r>
            <w:r w:rsidRPr="0042587B">
              <w:rPr>
                <w:rFonts w:ascii="Cambria" w:eastAsia="Calibri" w:hAnsi="Cambria" w:cs="Times New Roman"/>
                <w:sz w:val="20"/>
                <w:lang w:val="en-GB" w:eastAsia="en-US"/>
              </w:rPr>
              <w:t xml:space="preserve"> </w:t>
            </w:r>
          </w:p>
        </w:tc>
        <w:tc>
          <w:tcPr>
            <w:tcW w:w="1348" w:type="dxa"/>
          </w:tcPr>
          <w:p w14:paraId="0F51049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25A184C4" w14:textId="77777777" w:rsidTr="00FC0C2E">
        <w:trPr>
          <w:trHeight w:val="961"/>
        </w:trPr>
        <w:tc>
          <w:tcPr>
            <w:tcW w:w="770" w:type="dxa"/>
          </w:tcPr>
          <w:p w14:paraId="1B8980A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113</w:t>
            </w:r>
          </w:p>
        </w:tc>
        <w:tc>
          <w:tcPr>
            <w:tcW w:w="3856" w:type="dxa"/>
          </w:tcPr>
          <w:p w14:paraId="0518CC31" w14:textId="74214BFA" w:rsidR="0042587B" w:rsidRPr="0042587B" w:rsidRDefault="00344AF9"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344AF9">
              <w:rPr>
                <w:rFonts w:ascii="Cambria" w:eastAsia="Calibri" w:hAnsi="Cambria" w:cs="Times New Roman"/>
                <w:sz w:val="20"/>
                <w:szCs w:val="24"/>
                <w:lang w:val="en-GB" w:eastAsia="en-US"/>
              </w:rPr>
              <w:t>Acceptance Environment Data</w:t>
            </w:r>
          </w:p>
        </w:tc>
        <w:tc>
          <w:tcPr>
            <w:tcW w:w="3662" w:type="dxa"/>
          </w:tcPr>
          <w:p w14:paraId="235E1CE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LLLVAR (see </w:t>
            </w:r>
            <w:r w:rsidRPr="0042587B">
              <w:rPr>
                <w:rFonts w:ascii="Cambria" w:eastAsia="Calibri" w:hAnsi="Cambria" w:cs="Times New Roman"/>
                <w:sz w:val="20"/>
                <w:lang w:val="en-GB" w:eastAsia="en-US"/>
              </w:rPr>
              <w:t>C.3.31</w:t>
            </w:r>
            <w:r w:rsidRPr="0042587B">
              <w:rPr>
                <w:rFonts w:ascii="Cambria" w:eastAsia="Calibri" w:hAnsi="Cambria" w:cs="Times New Roman"/>
                <w:sz w:val="20"/>
                <w:szCs w:val="24"/>
                <w:lang w:val="en-GB" w:eastAsia="en-US"/>
              </w:rPr>
              <w:t>)</w:t>
            </w:r>
          </w:p>
        </w:tc>
        <w:tc>
          <w:tcPr>
            <w:tcW w:w="1348" w:type="dxa"/>
          </w:tcPr>
          <w:p w14:paraId="6C87826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7F3E92D1" w14:textId="77777777" w:rsidTr="00FC0C2E">
        <w:trPr>
          <w:trHeight w:val="327"/>
        </w:trPr>
        <w:tc>
          <w:tcPr>
            <w:tcW w:w="770" w:type="dxa"/>
          </w:tcPr>
          <w:p w14:paraId="406F140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114</w:t>
            </w:r>
          </w:p>
        </w:tc>
        <w:tc>
          <w:tcPr>
            <w:tcW w:w="3856" w:type="dxa"/>
          </w:tcPr>
          <w:p w14:paraId="005FBBDE" w14:textId="317020D8" w:rsidR="0042587B" w:rsidRPr="0042587B" w:rsidRDefault="000A4694"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Pr>
                <w:rFonts w:ascii="Cambria" w:eastAsia="Calibri" w:hAnsi="Cambria" w:cs="Times New Roman"/>
                <w:sz w:val="20"/>
                <w:szCs w:val="24"/>
                <w:lang w:val="en-GB" w:eastAsia="en-US"/>
              </w:rPr>
              <w:t>Data in local language</w:t>
            </w:r>
          </w:p>
        </w:tc>
        <w:tc>
          <w:tcPr>
            <w:tcW w:w="3662" w:type="dxa"/>
          </w:tcPr>
          <w:p w14:paraId="73B6E20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4A0A111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82543D" w:rsidRPr="0042587B" w14:paraId="55CC424C" w14:textId="77777777" w:rsidTr="00FC0C2E">
        <w:trPr>
          <w:trHeight w:val="328"/>
        </w:trPr>
        <w:tc>
          <w:tcPr>
            <w:tcW w:w="770" w:type="dxa"/>
          </w:tcPr>
          <w:p w14:paraId="1E93589C" w14:textId="77777777" w:rsidR="0082543D" w:rsidRPr="0042587B" w:rsidRDefault="0082543D" w:rsidP="008254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115</w:t>
            </w:r>
          </w:p>
        </w:tc>
        <w:tc>
          <w:tcPr>
            <w:tcW w:w="3856" w:type="dxa"/>
          </w:tcPr>
          <w:p w14:paraId="15BB15BE" w14:textId="7B891DBD" w:rsidR="0082543D" w:rsidRPr="0042587B" w:rsidRDefault="0082543D" w:rsidP="008254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Additional transaction specific data</w:t>
            </w:r>
          </w:p>
        </w:tc>
        <w:tc>
          <w:tcPr>
            <w:tcW w:w="3662" w:type="dxa"/>
          </w:tcPr>
          <w:p w14:paraId="785EF42A" w14:textId="77777777" w:rsidR="0082543D" w:rsidRPr="0042587B" w:rsidRDefault="0082543D" w:rsidP="008254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sidRPr="0042587B">
              <w:rPr>
                <w:rFonts w:ascii="Cambria" w:eastAsia="Calibri" w:hAnsi="Cambria" w:cs="Times New Roman"/>
                <w:sz w:val="20"/>
                <w:szCs w:val="24"/>
                <w:lang w:val="en-GB" w:eastAsia="en-US"/>
              </w:rPr>
              <w:t xml:space="preserve">LLLVAR (see </w:t>
            </w:r>
            <w:r w:rsidRPr="0042587B">
              <w:rPr>
                <w:rFonts w:ascii="Cambria" w:eastAsia="Calibri" w:hAnsi="Cambria" w:cs="Times New Roman"/>
                <w:sz w:val="20"/>
                <w:lang w:val="en-GB" w:eastAsia="en-US"/>
              </w:rPr>
              <w:t>C.3.31</w:t>
            </w:r>
            <w:r w:rsidRPr="0042587B">
              <w:rPr>
                <w:rFonts w:ascii="Cambria" w:eastAsia="Calibri" w:hAnsi="Cambria" w:cs="Times New Roman"/>
                <w:sz w:val="20"/>
                <w:szCs w:val="24"/>
                <w:lang w:val="en-GB" w:eastAsia="en-US"/>
              </w:rPr>
              <w:t>)</w:t>
            </w:r>
          </w:p>
          <w:p w14:paraId="453DCEEC" w14:textId="5646E228" w:rsidR="0082543D" w:rsidRPr="0042587B" w:rsidRDefault="0082543D" w:rsidP="008254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
        </w:tc>
        <w:tc>
          <w:tcPr>
            <w:tcW w:w="1348" w:type="dxa"/>
          </w:tcPr>
          <w:p w14:paraId="6F3816B6" w14:textId="77CBE9FD" w:rsidR="0082543D" w:rsidRPr="0042587B" w:rsidRDefault="0082543D" w:rsidP="008254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6C993E50" w14:textId="77777777" w:rsidTr="00FC0C2E">
        <w:trPr>
          <w:trHeight w:val="327"/>
        </w:trPr>
        <w:tc>
          <w:tcPr>
            <w:tcW w:w="770" w:type="dxa"/>
          </w:tcPr>
          <w:p w14:paraId="181832F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116</w:t>
            </w:r>
          </w:p>
        </w:tc>
        <w:tc>
          <w:tcPr>
            <w:tcW w:w="3856" w:type="dxa"/>
          </w:tcPr>
          <w:p w14:paraId="7367903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67142BB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0BDE5CC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7CEBD3A8" w14:textId="77777777" w:rsidTr="00FC0C2E">
        <w:trPr>
          <w:trHeight w:val="328"/>
        </w:trPr>
        <w:tc>
          <w:tcPr>
            <w:tcW w:w="770" w:type="dxa"/>
          </w:tcPr>
          <w:p w14:paraId="4DF879F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117</w:t>
            </w:r>
          </w:p>
        </w:tc>
        <w:tc>
          <w:tcPr>
            <w:tcW w:w="3856" w:type="dxa"/>
          </w:tcPr>
          <w:p w14:paraId="506C297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608066B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38F07CA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34CB61D2" w14:textId="77777777" w:rsidTr="00FC0C2E">
        <w:trPr>
          <w:trHeight w:val="327"/>
        </w:trPr>
        <w:tc>
          <w:tcPr>
            <w:tcW w:w="770" w:type="dxa"/>
          </w:tcPr>
          <w:p w14:paraId="7E23D9E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118</w:t>
            </w:r>
          </w:p>
        </w:tc>
        <w:tc>
          <w:tcPr>
            <w:tcW w:w="3856" w:type="dxa"/>
          </w:tcPr>
          <w:p w14:paraId="406C49B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1554CB9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711459F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4282B458" w14:textId="77777777" w:rsidTr="00FC0C2E">
        <w:trPr>
          <w:trHeight w:val="328"/>
        </w:trPr>
        <w:tc>
          <w:tcPr>
            <w:tcW w:w="770" w:type="dxa"/>
          </w:tcPr>
          <w:p w14:paraId="7974851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lastRenderedPageBreak/>
              <w:t>119</w:t>
            </w:r>
          </w:p>
        </w:tc>
        <w:tc>
          <w:tcPr>
            <w:tcW w:w="3856" w:type="dxa"/>
          </w:tcPr>
          <w:p w14:paraId="062287F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75C7DD6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0F86D41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54EE4DE5" w14:textId="77777777" w:rsidTr="00FC0C2E">
        <w:trPr>
          <w:trHeight w:val="327"/>
        </w:trPr>
        <w:tc>
          <w:tcPr>
            <w:tcW w:w="770" w:type="dxa"/>
          </w:tcPr>
          <w:p w14:paraId="2B4D6CD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120</w:t>
            </w:r>
          </w:p>
        </w:tc>
        <w:tc>
          <w:tcPr>
            <w:tcW w:w="3856" w:type="dxa"/>
          </w:tcPr>
          <w:p w14:paraId="5455118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5E8F36D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3737060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241B7892" w14:textId="77777777" w:rsidTr="00FC0C2E">
        <w:trPr>
          <w:trHeight w:val="328"/>
        </w:trPr>
        <w:tc>
          <w:tcPr>
            <w:tcW w:w="770" w:type="dxa"/>
          </w:tcPr>
          <w:p w14:paraId="552F3BD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121</w:t>
            </w:r>
          </w:p>
        </w:tc>
        <w:tc>
          <w:tcPr>
            <w:tcW w:w="3856" w:type="dxa"/>
          </w:tcPr>
          <w:p w14:paraId="10182F7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0AE1486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7FA2D03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2F888322" w14:textId="77777777" w:rsidTr="00FC0C2E">
        <w:trPr>
          <w:trHeight w:val="327"/>
        </w:trPr>
        <w:tc>
          <w:tcPr>
            <w:tcW w:w="770" w:type="dxa"/>
          </w:tcPr>
          <w:p w14:paraId="4CED4CB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122</w:t>
            </w:r>
          </w:p>
        </w:tc>
        <w:tc>
          <w:tcPr>
            <w:tcW w:w="3856" w:type="dxa"/>
          </w:tcPr>
          <w:p w14:paraId="46A59E0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5AABD18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0C90F15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7C3EA54B" w14:textId="77777777" w:rsidTr="00FC0C2E">
        <w:trPr>
          <w:trHeight w:val="328"/>
        </w:trPr>
        <w:tc>
          <w:tcPr>
            <w:tcW w:w="770" w:type="dxa"/>
          </w:tcPr>
          <w:p w14:paraId="231B7CF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123</w:t>
            </w:r>
          </w:p>
        </w:tc>
        <w:tc>
          <w:tcPr>
            <w:tcW w:w="3856" w:type="dxa"/>
          </w:tcPr>
          <w:p w14:paraId="7096638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5476052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4EB120A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036308B3" w14:textId="77777777" w:rsidTr="00FC0C2E">
        <w:trPr>
          <w:trHeight w:val="327"/>
        </w:trPr>
        <w:tc>
          <w:tcPr>
            <w:tcW w:w="770" w:type="dxa"/>
          </w:tcPr>
          <w:p w14:paraId="0A582D6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124</w:t>
            </w:r>
          </w:p>
        </w:tc>
        <w:tc>
          <w:tcPr>
            <w:tcW w:w="3856" w:type="dxa"/>
          </w:tcPr>
          <w:p w14:paraId="73D2855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6E52019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5B1302E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71B044F3" w14:textId="77777777" w:rsidTr="00FC0C2E">
        <w:trPr>
          <w:trHeight w:val="328"/>
        </w:trPr>
        <w:tc>
          <w:tcPr>
            <w:tcW w:w="770" w:type="dxa"/>
          </w:tcPr>
          <w:p w14:paraId="0951780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125</w:t>
            </w:r>
          </w:p>
        </w:tc>
        <w:tc>
          <w:tcPr>
            <w:tcW w:w="3856" w:type="dxa"/>
          </w:tcPr>
          <w:p w14:paraId="15762C1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7187154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6647F5D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06D7F519" w14:textId="77777777" w:rsidTr="00FC0C2E">
        <w:trPr>
          <w:trHeight w:val="327"/>
        </w:trPr>
        <w:tc>
          <w:tcPr>
            <w:tcW w:w="770" w:type="dxa"/>
          </w:tcPr>
          <w:p w14:paraId="12520F6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126</w:t>
            </w:r>
          </w:p>
        </w:tc>
        <w:tc>
          <w:tcPr>
            <w:tcW w:w="3856" w:type="dxa"/>
          </w:tcPr>
          <w:p w14:paraId="7126607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6850E62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029AC72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2210C05A" w14:textId="77777777" w:rsidTr="00FC0C2E">
        <w:trPr>
          <w:trHeight w:val="328"/>
        </w:trPr>
        <w:tc>
          <w:tcPr>
            <w:tcW w:w="770" w:type="dxa"/>
          </w:tcPr>
          <w:p w14:paraId="25E27B3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127</w:t>
            </w:r>
          </w:p>
        </w:tc>
        <w:tc>
          <w:tcPr>
            <w:tcW w:w="3856" w:type="dxa"/>
          </w:tcPr>
          <w:p w14:paraId="7C9D506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3A23285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71CEB55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083002FC" w14:textId="77777777" w:rsidTr="00FC0C2E">
        <w:trPr>
          <w:trHeight w:val="327"/>
        </w:trPr>
        <w:tc>
          <w:tcPr>
            <w:tcW w:w="770" w:type="dxa"/>
          </w:tcPr>
          <w:p w14:paraId="77AFF11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128</w:t>
            </w:r>
          </w:p>
        </w:tc>
        <w:tc>
          <w:tcPr>
            <w:tcW w:w="3856" w:type="dxa"/>
          </w:tcPr>
          <w:p w14:paraId="33C0181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Message authentication code field</w:t>
            </w:r>
          </w:p>
        </w:tc>
        <w:tc>
          <w:tcPr>
            <w:tcW w:w="3662" w:type="dxa"/>
          </w:tcPr>
          <w:p w14:paraId="6B69924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C1CCEA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b8</w:t>
            </w:r>
          </w:p>
        </w:tc>
      </w:tr>
      <w:tr w:rsidR="0042587B" w:rsidRPr="0042587B" w14:paraId="54C8C0EA" w14:textId="77777777" w:rsidTr="00FC0C2E">
        <w:trPr>
          <w:trHeight w:val="327"/>
        </w:trPr>
        <w:tc>
          <w:tcPr>
            <w:tcW w:w="9636" w:type="dxa"/>
            <w:gridSpan w:val="4"/>
            <w:tcBorders>
              <w:bottom w:val="single" w:sz="12" w:space="0" w:color="000000"/>
            </w:tcBorders>
          </w:tcPr>
          <w:p w14:paraId="34EF20C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djustRightInd w:val="0"/>
              <w:spacing w:before="60" w:after="60" w:line="210" w:lineRule="atLeast"/>
              <w:rPr>
                <w:rFonts w:ascii="Cambria" w:eastAsia="Calibri" w:hAnsi="Cambria" w:cs="Times New Roman"/>
                <w:sz w:val="20"/>
                <w:szCs w:val="24"/>
                <w:lang w:val="en-GB" w:eastAsia="en-US"/>
              </w:rPr>
            </w:pPr>
            <w:r w:rsidRPr="0042587B">
              <w:rPr>
                <w:rFonts w:ascii="Cambria" w:eastAsia="Calibri" w:hAnsi="Cambria" w:cs="Times New Roman"/>
                <w:sz w:val="20"/>
                <w:szCs w:val="24"/>
                <w:vertAlign w:val="superscript"/>
                <w:lang w:eastAsia="en-US"/>
              </w:rPr>
              <w:t xml:space="preserve">a </w:t>
            </w:r>
            <w:r w:rsidRPr="0042587B">
              <w:rPr>
                <w:rFonts w:ascii="Cambria" w:eastAsia="Calibri" w:hAnsi="Cambria" w:cs="Times New Roman"/>
                <w:sz w:val="20"/>
                <w:szCs w:val="24"/>
                <w:lang w:eastAsia="en-US"/>
              </w:rPr>
              <w:t>Replaces bits 52, 53 and 96 to support new technology and features.</w:t>
            </w:r>
          </w:p>
        </w:tc>
      </w:tr>
    </w:tbl>
    <w:p w14:paraId="349DB650" w14:textId="77777777" w:rsidR="0042587B" w:rsidRPr="0042587B" w:rsidRDefault="0042587B" w:rsidP="0042587B">
      <w:pPr>
        <w:numPr>
          <w:ilvl w:val="2"/>
          <w:numId w:val="0"/>
        </w:numPr>
        <w:tabs>
          <w:tab w:val="left" w:pos="640"/>
          <w:tab w:val="left" w:pos="720"/>
        </w:tabs>
        <w:autoSpaceDE w:val="0"/>
        <w:autoSpaceDN w:val="0"/>
        <w:adjustRightInd w:val="0"/>
        <w:spacing w:before="240" w:after="240" w:line="250" w:lineRule="exact"/>
        <w:outlineLvl w:val="0"/>
        <w:rPr>
          <w:rFonts w:ascii="Cambria" w:eastAsia="Calibri" w:hAnsi="Cambria" w:cs="Times New Roman"/>
          <w:b/>
          <w:szCs w:val="24"/>
          <w:lang w:val="en-GB" w:eastAsia="en-US"/>
        </w:rPr>
      </w:pPr>
      <w:bookmarkStart w:id="4" w:name="_Toc87580201"/>
      <w:r w:rsidRPr="0042587B">
        <w:rPr>
          <w:rFonts w:ascii="Cambria" w:eastAsia="Calibri" w:hAnsi="Cambria" w:cs="Times New Roman"/>
          <w:b/>
          <w:szCs w:val="24"/>
          <w:lang w:val="en-GB" w:eastAsia="en-US"/>
        </w:rPr>
        <w:t>ISO 8583:1993 code assignments</w:t>
      </w:r>
      <w:bookmarkEnd w:id="4"/>
    </w:p>
    <w:p w14:paraId="2167E4B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Recommendations for new and modified code assignments from ISO 8583:1993 are found in this annex.</w:t>
      </w:r>
    </w:p>
    <w:p w14:paraId="29BE2F87" w14:textId="77777777" w:rsidR="0042587B" w:rsidRPr="0042587B" w:rsidRDefault="0042587B" w:rsidP="0042587B">
      <w:pPr>
        <w:numPr>
          <w:ilvl w:val="3"/>
          <w:numId w:val="0"/>
        </w:numPr>
        <w:tabs>
          <w:tab w:val="left" w:pos="880"/>
          <w:tab w:val="left" w:pos="1080"/>
        </w:tabs>
        <w:autoSpaceDE w:val="0"/>
        <w:autoSpaceDN w:val="0"/>
        <w:adjustRightInd w:val="0"/>
        <w:spacing w:before="240" w:after="240" w:line="240" w:lineRule="atLeast"/>
        <w:outlineLvl w:val="0"/>
        <w:rPr>
          <w:rFonts w:ascii="Cambria" w:eastAsia="Calibri" w:hAnsi="Cambria" w:cs="Times New Roman"/>
          <w:b/>
          <w:szCs w:val="24"/>
          <w:lang w:val="en-GB" w:eastAsia="en-US"/>
        </w:rPr>
      </w:pPr>
      <w:bookmarkStart w:id="5" w:name="_Toc87580202"/>
      <w:r w:rsidRPr="0042587B">
        <w:rPr>
          <w:rFonts w:ascii="Cambria" w:eastAsia="Calibri" w:hAnsi="Cambria" w:cs="Times New Roman"/>
          <w:b/>
          <w:szCs w:val="24"/>
          <w:lang w:val="en-GB" w:eastAsia="en-US"/>
        </w:rPr>
        <w:t>ISO 8583:1993 point of service data code</w:t>
      </w:r>
      <w:bookmarkEnd w:id="5"/>
    </w:p>
    <w:p w14:paraId="003208DE" w14:textId="77777777" w:rsidR="0042587B" w:rsidRPr="0042587B" w:rsidRDefault="0042587B" w:rsidP="0042587B">
      <w:pPr>
        <w:numPr>
          <w:ilvl w:val="4"/>
          <w:numId w:val="0"/>
        </w:numPr>
        <w:tabs>
          <w:tab w:val="left" w:pos="1080"/>
          <w:tab w:val="left" w:pos="1140"/>
          <w:tab w:val="left" w:pos="1360"/>
        </w:tabs>
        <w:autoSpaceDE w:val="0"/>
        <w:autoSpaceDN w:val="0"/>
        <w:adjustRightInd w:val="0"/>
        <w:spacing w:after="240" w:line="240" w:lineRule="atLeast"/>
        <w:outlineLvl w:val="0"/>
        <w:rPr>
          <w:rFonts w:ascii="Cambria" w:eastAsia="Calibri" w:hAnsi="Cambria" w:cs="Times New Roman"/>
          <w:b/>
          <w:szCs w:val="24"/>
          <w:lang w:val="en-GB" w:eastAsia="en-US"/>
        </w:rPr>
      </w:pPr>
      <w:bookmarkStart w:id="6" w:name="_Toc87580203"/>
      <w:r w:rsidRPr="0042587B">
        <w:rPr>
          <w:rFonts w:ascii="Cambria" w:eastAsia="Calibri" w:hAnsi="Cambria" w:cs="Times New Roman"/>
          <w:b/>
          <w:szCs w:val="24"/>
          <w:lang w:val="en-GB" w:eastAsia="en-US"/>
        </w:rPr>
        <w:t>Position 1 - Card data input capability</w:t>
      </w:r>
      <w:bookmarkEnd w:id="6"/>
    </w:p>
    <w:p w14:paraId="1A8AD05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The following additions and changes are recommended:</w:t>
      </w:r>
    </w:p>
    <w:p w14:paraId="5A66789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a)</w:t>
      </w:r>
      <w:r w:rsidRPr="0042587B">
        <w:rPr>
          <w:rFonts w:ascii="Cambria" w:eastAsia="Calibri" w:hAnsi="Cambria" w:cs="Times New Roman"/>
          <w:szCs w:val="24"/>
          <w:lang w:val="en-GB" w:eastAsia="en-US"/>
        </w:rPr>
        <w:tab/>
        <w:t>change description for "3" from "bar code" to "optical code" (e.g. to support barcode, QR code</w:t>
      </w:r>
      <w:proofErr w:type="gramStart"/>
      <w:r w:rsidRPr="0042587B">
        <w:rPr>
          <w:rFonts w:ascii="Cambria" w:eastAsia="Calibri" w:hAnsi="Cambria" w:cs="Times New Roman"/>
          <w:szCs w:val="24"/>
          <w:lang w:val="en-GB" w:eastAsia="en-US"/>
        </w:rPr>
        <w:t>);</w:t>
      </w:r>
      <w:proofErr w:type="gramEnd"/>
    </w:p>
    <w:p w14:paraId="282CED7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b)</w:t>
      </w:r>
      <w:r w:rsidRPr="0042587B">
        <w:rPr>
          <w:rFonts w:ascii="Cambria" w:eastAsia="Calibri" w:hAnsi="Cambria" w:cs="Times New Roman"/>
          <w:szCs w:val="24"/>
          <w:lang w:val="en-GB" w:eastAsia="en-US"/>
        </w:rPr>
        <w:tab/>
        <w:t>add a value of "A" for "account data on file</w:t>
      </w:r>
      <w:proofErr w:type="gramStart"/>
      <w:r w:rsidRPr="0042587B">
        <w:rPr>
          <w:rFonts w:ascii="Cambria" w:eastAsia="Calibri" w:hAnsi="Cambria" w:cs="Times New Roman"/>
          <w:szCs w:val="24"/>
          <w:lang w:val="en-GB" w:eastAsia="en-US"/>
        </w:rPr>
        <w:t>";</w:t>
      </w:r>
      <w:proofErr w:type="gramEnd"/>
    </w:p>
    <w:p w14:paraId="5E9DB0A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c)</w:t>
      </w:r>
      <w:r w:rsidRPr="0042587B">
        <w:rPr>
          <w:rFonts w:ascii="Cambria" w:eastAsia="Calibri" w:hAnsi="Cambria" w:cs="Times New Roman"/>
          <w:szCs w:val="24"/>
          <w:lang w:val="en-GB" w:eastAsia="en-US"/>
        </w:rPr>
        <w:tab/>
        <w:t>change "A-I" reserved for ISO use range to "B-I".</w:t>
      </w:r>
    </w:p>
    <w:p w14:paraId="628F2E77" w14:textId="77777777" w:rsidR="0042587B" w:rsidRPr="0042587B" w:rsidRDefault="0042587B" w:rsidP="0042587B">
      <w:pPr>
        <w:numPr>
          <w:ilvl w:val="4"/>
          <w:numId w:val="0"/>
        </w:numPr>
        <w:tabs>
          <w:tab w:val="left" w:pos="1080"/>
          <w:tab w:val="left" w:pos="1140"/>
          <w:tab w:val="left" w:pos="1360"/>
        </w:tabs>
        <w:autoSpaceDE w:val="0"/>
        <w:autoSpaceDN w:val="0"/>
        <w:adjustRightInd w:val="0"/>
        <w:spacing w:after="240" w:line="240" w:lineRule="atLeast"/>
        <w:outlineLvl w:val="0"/>
        <w:rPr>
          <w:rFonts w:ascii="Cambria" w:eastAsia="Calibri" w:hAnsi="Cambria" w:cs="Times New Roman"/>
          <w:b/>
          <w:szCs w:val="24"/>
          <w:lang w:val="en-GB" w:eastAsia="en-US"/>
        </w:rPr>
      </w:pPr>
      <w:bookmarkStart w:id="7" w:name="_Toc87580204"/>
      <w:r w:rsidRPr="0042587B">
        <w:rPr>
          <w:rFonts w:ascii="Cambria" w:eastAsia="Calibri" w:hAnsi="Cambria" w:cs="Times New Roman"/>
          <w:b/>
          <w:szCs w:val="24"/>
          <w:lang w:val="en-GB" w:eastAsia="en-US"/>
        </w:rPr>
        <w:t>Position 7 – Card data input mode</w:t>
      </w:r>
      <w:bookmarkEnd w:id="7"/>
    </w:p>
    <w:p w14:paraId="29F67AB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The following additions and changes are recommended:</w:t>
      </w:r>
    </w:p>
    <w:p w14:paraId="6FCEEFD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a)</w:t>
      </w:r>
      <w:r w:rsidRPr="0042587B">
        <w:rPr>
          <w:rFonts w:ascii="Cambria" w:eastAsia="Calibri" w:hAnsi="Cambria" w:cs="Times New Roman"/>
          <w:szCs w:val="24"/>
          <w:lang w:val="en-GB" w:eastAsia="en-US"/>
        </w:rPr>
        <w:tab/>
        <w:t>change description for "3" from "bar code" to "optical code" (e.g. to support barcode, QR code</w:t>
      </w:r>
      <w:proofErr w:type="gramStart"/>
      <w:r w:rsidRPr="0042587B">
        <w:rPr>
          <w:rFonts w:ascii="Cambria" w:eastAsia="Calibri" w:hAnsi="Cambria" w:cs="Times New Roman"/>
          <w:szCs w:val="24"/>
          <w:lang w:val="en-GB" w:eastAsia="en-US"/>
        </w:rPr>
        <w:t>);</w:t>
      </w:r>
      <w:proofErr w:type="gramEnd"/>
    </w:p>
    <w:p w14:paraId="70D3BC6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b)</w:t>
      </w:r>
      <w:r w:rsidRPr="0042587B">
        <w:rPr>
          <w:rFonts w:ascii="Cambria" w:eastAsia="Calibri" w:hAnsi="Cambria" w:cs="Times New Roman"/>
          <w:szCs w:val="24"/>
          <w:lang w:val="en-GB" w:eastAsia="en-US"/>
        </w:rPr>
        <w:tab/>
        <w:t>add a value of "A" for "account data on file</w:t>
      </w:r>
      <w:proofErr w:type="gramStart"/>
      <w:r w:rsidRPr="0042587B">
        <w:rPr>
          <w:rFonts w:ascii="Cambria" w:eastAsia="Calibri" w:hAnsi="Cambria" w:cs="Times New Roman"/>
          <w:szCs w:val="24"/>
          <w:lang w:val="en-GB" w:eastAsia="en-US"/>
        </w:rPr>
        <w:t>";</w:t>
      </w:r>
      <w:proofErr w:type="gramEnd"/>
    </w:p>
    <w:p w14:paraId="05EFCFB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c)</w:t>
      </w:r>
      <w:r w:rsidRPr="0042587B">
        <w:rPr>
          <w:rFonts w:ascii="Cambria" w:eastAsia="Calibri" w:hAnsi="Cambria" w:cs="Times New Roman"/>
          <w:szCs w:val="24"/>
          <w:lang w:val="en-GB" w:eastAsia="en-US"/>
        </w:rPr>
        <w:tab/>
        <w:t>change "A-I" reserved for ISO use range to "B-I".</w:t>
      </w:r>
    </w:p>
    <w:p w14:paraId="5BFFF1D9" w14:textId="77777777" w:rsidR="0042587B" w:rsidRPr="0042587B" w:rsidRDefault="0042587B" w:rsidP="0042587B">
      <w:pPr>
        <w:numPr>
          <w:ilvl w:val="1"/>
          <w:numId w:val="0"/>
        </w:numPr>
        <w:tabs>
          <w:tab w:val="num" w:pos="360"/>
          <w:tab w:val="left" w:pos="500"/>
          <w:tab w:val="left" w:pos="720"/>
        </w:tabs>
        <w:spacing w:before="270" w:after="240" w:line="270" w:lineRule="exact"/>
        <w:outlineLvl w:val="0"/>
        <w:rPr>
          <w:rFonts w:ascii="Cambria" w:eastAsia="Calibri" w:hAnsi="Cambria" w:cs="Times New Roman"/>
          <w:b/>
          <w:sz w:val="28"/>
          <w:lang w:val="en-GB" w:eastAsia="en-US"/>
        </w:rPr>
      </w:pPr>
      <w:bookmarkStart w:id="8" w:name="_Toc87580205"/>
      <w:r w:rsidRPr="0042587B">
        <w:rPr>
          <w:rFonts w:ascii="Cambria" w:eastAsia="Calibri" w:hAnsi="Cambria" w:cs="Times New Roman"/>
          <w:b/>
          <w:sz w:val="28"/>
          <w:szCs w:val="24"/>
          <w:lang w:val="en-GB" w:eastAsia="en-US"/>
        </w:rPr>
        <w:t>ISO</w:t>
      </w:r>
      <w:r w:rsidRPr="0042587B">
        <w:rPr>
          <w:rFonts w:ascii="Cambria" w:eastAsia="Calibri" w:hAnsi="Cambria" w:cs="Times New Roman"/>
          <w:b/>
          <w:sz w:val="28"/>
          <w:lang w:val="en-GB" w:eastAsia="en-US"/>
        </w:rPr>
        <w:t xml:space="preserve"> </w:t>
      </w:r>
      <w:r w:rsidRPr="0042587B">
        <w:rPr>
          <w:rFonts w:ascii="Cambria" w:eastAsia="Calibri" w:hAnsi="Cambria" w:cs="Times New Roman"/>
          <w:b/>
          <w:sz w:val="28"/>
          <w:szCs w:val="24"/>
          <w:lang w:val="en-GB" w:eastAsia="en-US"/>
        </w:rPr>
        <w:t>8583</w:t>
      </w:r>
      <w:r w:rsidRPr="0042587B">
        <w:rPr>
          <w:rFonts w:ascii="Cambria" w:eastAsia="Calibri" w:hAnsi="Cambria" w:cs="Times New Roman"/>
          <w:b/>
          <w:sz w:val="28"/>
          <w:lang w:val="en-GB" w:eastAsia="en-US"/>
        </w:rPr>
        <w:t>:</w:t>
      </w:r>
      <w:r w:rsidRPr="0042587B">
        <w:rPr>
          <w:rFonts w:ascii="Cambria" w:eastAsia="Calibri" w:hAnsi="Cambria" w:cs="Times New Roman"/>
          <w:b/>
          <w:sz w:val="28"/>
          <w:szCs w:val="24"/>
          <w:lang w:val="en-GB" w:eastAsia="en-US"/>
        </w:rPr>
        <w:t>1987</w:t>
      </w:r>
      <w:r w:rsidRPr="0042587B">
        <w:rPr>
          <w:rFonts w:ascii="Cambria" w:eastAsia="Calibri" w:hAnsi="Cambria" w:cs="Times New Roman"/>
          <w:b/>
          <w:sz w:val="28"/>
          <w:lang w:val="en-GB" w:eastAsia="en-US"/>
        </w:rPr>
        <w:t xml:space="preserve"> recommendations</w:t>
      </w:r>
      <w:bookmarkEnd w:id="8"/>
    </w:p>
    <w:p w14:paraId="04EDFA49" w14:textId="77777777" w:rsidR="0042587B" w:rsidRPr="0042587B" w:rsidRDefault="0042587B" w:rsidP="0042587B">
      <w:pPr>
        <w:numPr>
          <w:ilvl w:val="2"/>
          <w:numId w:val="0"/>
        </w:numPr>
        <w:tabs>
          <w:tab w:val="left" w:pos="640"/>
          <w:tab w:val="left" w:pos="720"/>
        </w:tabs>
        <w:autoSpaceDE w:val="0"/>
        <w:autoSpaceDN w:val="0"/>
        <w:adjustRightInd w:val="0"/>
        <w:spacing w:before="240" w:after="240" w:line="250" w:lineRule="exact"/>
        <w:outlineLvl w:val="0"/>
        <w:rPr>
          <w:rFonts w:ascii="Cambria" w:eastAsia="Calibri" w:hAnsi="Cambria" w:cs="Times New Roman"/>
          <w:b/>
          <w:szCs w:val="24"/>
          <w:lang w:val="en-GB" w:eastAsia="en-US"/>
        </w:rPr>
      </w:pPr>
      <w:bookmarkStart w:id="9" w:name="_Toc87580206"/>
      <w:r w:rsidRPr="0042587B">
        <w:rPr>
          <w:rFonts w:ascii="Cambria" w:eastAsia="Calibri" w:hAnsi="Cambria" w:cs="Times New Roman"/>
          <w:b/>
          <w:szCs w:val="24"/>
          <w:lang w:val="en-GB" w:eastAsia="en-US"/>
        </w:rPr>
        <w:t>ISO 8583:1987 data element summary in bit number order</w:t>
      </w:r>
      <w:bookmarkEnd w:id="9"/>
    </w:p>
    <w:p w14:paraId="38A77DF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lastRenderedPageBreak/>
        <w:t>Table J.2 summarizes the ISO 8583:1987 defined and recommended data elements and sub-elements in bit number order.</w:t>
      </w:r>
    </w:p>
    <w:p w14:paraId="0C973B9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This table contains a list of all bits previously allocated in ISO 8583:1987.</w:t>
      </w:r>
    </w:p>
    <w:p w14:paraId="20D64D8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Bits previously allocated for "Reserved for ISO use" in ISO 8583:1987 that are now recommended for use by new elements and sub-elements have been modified to reflect the new element or sub-element name and attributes. These are identified in the "Format/notes" column, along with references to the detailed element, sub-element and data code definitions from the current version.</w:t>
      </w:r>
    </w:p>
    <w:p w14:paraId="5867F713" w14:textId="77777777" w:rsidR="0042587B" w:rsidRPr="0042587B" w:rsidRDefault="0042587B" w:rsidP="0042587B">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10" w:name="_Toc87580207"/>
      <w:r w:rsidRPr="0042587B">
        <w:rPr>
          <w:rFonts w:ascii="Cambria" w:eastAsia="Calibri" w:hAnsi="Cambria" w:cs="Times New Roman"/>
          <w:b/>
          <w:szCs w:val="24"/>
          <w:lang w:val="en-GB" w:eastAsia="en-US"/>
        </w:rPr>
        <w:t>Table J.2 — ISO 8583:1987 data elements in bit number order</w:t>
      </w:r>
      <w:bookmarkEnd w:id="10"/>
    </w:p>
    <w:tbl>
      <w:tblPr>
        <w:tblW w:w="9636" w:type="dxa"/>
        <w:tblInd w:w="11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70"/>
        <w:gridCol w:w="3856"/>
        <w:gridCol w:w="3662"/>
        <w:gridCol w:w="1348"/>
      </w:tblGrid>
      <w:tr w:rsidR="0042587B" w:rsidRPr="0042587B" w14:paraId="5809485D" w14:textId="77777777" w:rsidTr="00FC0C2E">
        <w:trPr>
          <w:trHeight w:val="328"/>
        </w:trPr>
        <w:tc>
          <w:tcPr>
            <w:tcW w:w="770" w:type="dxa"/>
            <w:tcBorders>
              <w:top w:val="single" w:sz="12" w:space="0" w:color="000000"/>
              <w:bottom w:val="single" w:sz="12" w:space="0" w:color="000000"/>
            </w:tcBorders>
          </w:tcPr>
          <w:p w14:paraId="277E69F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42587B">
              <w:rPr>
                <w:rFonts w:ascii="Cambria" w:eastAsia="Calibri" w:hAnsi="Cambria" w:cs="Times New Roman"/>
                <w:b/>
                <w:sz w:val="20"/>
                <w:szCs w:val="24"/>
                <w:lang w:val="en-GB" w:eastAsia="en-US"/>
              </w:rPr>
              <w:t>Bit</w:t>
            </w:r>
          </w:p>
        </w:tc>
        <w:tc>
          <w:tcPr>
            <w:tcW w:w="3856" w:type="dxa"/>
            <w:tcBorders>
              <w:top w:val="single" w:sz="12" w:space="0" w:color="000000"/>
              <w:bottom w:val="single" w:sz="12" w:space="0" w:color="000000"/>
            </w:tcBorders>
          </w:tcPr>
          <w:p w14:paraId="37B52A2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42587B">
              <w:rPr>
                <w:rFonts w:ascii="Cambria" w:eastAsia="Calibri" w:hAnsi="Cambria" w:cs="Times New Roman"/>
                <w:b/>
                <w:sz w:val="20"/>
                <w:szCs w:val="24"/>
                <w:lang w:val="en-GB" w:eastAsia="en-US"/>
              </w:rPr>
              <w:t>Data element name</w:t>
            </w:r>
          </w:p>
        </w:tc>
        <w:tc>
          <w:tcPr>
            <w:tcW w:w="3662" w:type="dxa"/>
            <w:tcBorders>
              <w:top w:val="single" w:sz="12" w:space="0" w:color="000000"/>
              <w:bottom w:val="single" w:sz="12" w:space="0" w:color="000000"/>
            </w:tcBorders>
          </w:tcPr>
          <w:p w14:paraId="3C1F4E8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42587B">
              <w:rPr>
                <w:rFonts w:ascii="Cambria" w:eastAsia="Calibri" w:hAnsi="Cambria" w:cs="Times New Roman"/>
                <w:b/>
                <w:sz w:val="20"/>
                <w:szCs w:val="24"/>
                <w:lang w:val="en-GB" w:eastAsia="en-US"/>
              </w:rPr>
              <w:t>Format/notes</w:t>
            </w:r>
          </w:p>
        </w:tc>
        <w:tc>
          <w:tcPr>
            <w:tcW w:w="1348" w:type="dxa"/>
            <w:tcBorders>
              <w:top w:val="single" w:sz="12" w:space="0" w:color="000000"/>
              <w:bottom w:val="single" w:sz="12" w:space="0" w:color="000000"/>
            </w:tcBorders>
          </w:tcPr>
          <w:p w14:paraId="1814262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42587B">
              <w:rPr>
                <w:rFonts w:ascii="Cambria" w:eastAsia="Calibri" w:hAnsi="Cambria" w:cs="Times New Roman"/>
                <w:b/>
                <w:sz w:val="20"/>
                <w:szCs w:val="24"/>
                <w:lang w:val="en-GB" w:eastAsia="en-US"/>
              </w:rPr>
              <w:t>Attribute</w:t>
            </w:r>
          </w:p>
        </w:tc>
      </w:tr>
      <w:tr w:rsidR="0042587B" w:rsidRPr="0042587B" w14:paraId="49053492" w14:textId="77777777" w:rsidTr="00FC0C2E">
        <w:trPr>
          <w:trHeight w:val="328"/>
        </w:trPr>
        <w:tc>
          <w:tcPr>
            <w:tcW w:w="770" w:type="dxa"/>
            <w:tcBorders>
              <w:top w:val="single" w:sz="12" w:space="0" w:color="000000"/>
            </w:tcBorders>
          </w:tcPr>
          <w:p w14:paraId="772A049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w:t>
            </w:r>
          </w:p>
        </w:tc>
        <w:tc>
          <w:tcPr>
            <w:tcW w:w="3856" w:type="dxa"/>
            <w:tcBorders>
              <w:top w:val="single" w:sz="12" w:space="0" w:color="000000"/>
            </w:tcBorders>
          </w:tcPr>
          <w:p w14:paraId="21FE981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Bitmap, extended</w:t>
            </w:r>
          </w:p>
        </w:tc>
        <w:tc>
          <w:tcPr>
            <w:tcW w:w="3662" w:type="dxa"/>
            <w:tcBorders>
              <w:top w:val="single" w:sz="12" w:space="0" w:color="000000"/>
            </w:tcBorders>
          </w:tcPr>
          <w:p w14:paraId="3F1D09E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Borders>
              <w:top w:val="single" w:sz="12" w:space="0" w:color="000000"/>
            </w:tcBorders>
          </w:tcPr>
          <w:p w14:paraId="581216E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 1</w:t>
            </w:r>
          </w:p>
        </w:tc>
      </w:tr>
      <w:tr w:rsidR="0042587B" w:rsidRPr="0042587B" w14:paraId="3A391114" w14:textId="77777777" w:rsidTr="00FC0C2E">
        <w:trPr>
          <w:trHeight w:val="327"/>
        </w:trPr>
        <w:tc>
          <w:tcPr>
            <w:tcW w:w="770" w:type="dxa"/>
          </w:tcPr>
          <w:p w14:paraId="67BE95A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w:t>
            </w:r>
          </w:p>
        </w:tc>
        <w:tc>
          <w:tcPr>
            <w:tcW w:w="3856" w:type="dxa"/>
          </w:tcPr>
          <w:p w14:paraId="15805F5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Primary account number</w:t>
            </w:r>
          </w:p>
        </w:tc>
        <w:tc>
          <w:tcPr>
            <w:tcW w:w="3662" w:type="dxa"/>
          </w:tcPr>
          <w:p w14:paraId="78D587F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32CE950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n..19</w:t>
            </w:r>
          </w:p>
        </w:tc>
      </w:tr>
      <w:tr w:rsidR="0042587B" w:rsidRPr="0042587B" w14:paraId="27BD84F9" w14:textId="77777777" w:rsidTr="00FC0C2E">
        <w:trPr>
          <w:trHeight w:val="328"/>
        </w:trPr>
        <w:tc>
          <w:tcPr>
            <w:tcW w:w="770" w:type="dxa"/>
          </w:tcPr>
          <w:p w14:paraId="3A5101A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w:t>
            </w:r>
          </w:p>
        </w:tc>
        <w:tc>
          <w:tcPr>
            <w:tcW w:w="3856" w:type="dxa"/>
          </w:tcPr>
          <w:p w14:paraId="50BA731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Processing code</w:t>
            </w:r>
          </w:p>
        </w:tc>
        <w:tc>
          <w:tcPr>
            <w:tcW w:w="3662" w:type="dxa"/>
          </w:tcPr>
          <w:p w14:paraId="1BDEDF8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031F62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6</w:t>
            </w:r>
          </w:p>
        </w:tc>
      </w:tr>
      <w:tr w:rsidR="0042587B" w:rsidRPr="0042587B" w14:paraId="5A0F37CF" w14:textId="77777777" w:rsidTr="00FC0C2E">
        <w:trPr>
          <w:trHeight w:val="327"/>
        </w:trPr>
        <w:tc>
          <w:tcPr>
            <w:tcW w:w="770" w:type="dxa"/>
          </w:tcPr>
          <w:p w14:paraId="2CA3048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w:t>
            </w:r>
          </w:p>
        </w:tc>
        <w:tc>
          <w:tcPr>
            <w:tcW w:w="3856" w:type="dxa"/>
          </w:tcPr>
          <w:p w14:paraId="04F147C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 transaction</w:t>
            </w:r>
          </w:p>
        </w:tc>
        <w:tc>
          <w:tcPr>
            <w:tcW w:w="3662" w:type="dxa"/>
          </w:tcPr>
          <w:p w14:paraId="375B282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F206D5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12</w:t>
            </w:r>
          </w:p>
        </w:tc>
      </w:tr>
      <w:tr w:rsidR="0042587B" w:rsidRPr="0042587B" w14:paraId="16AA7C3F" w14:textId="77777777" w:rsidTr="00FC0C2E">
        <w:trPr>
          <w:trHeight w:val="328"/>
        </w:trPr>
        <w:tc>
          <w:tcPr>
            <w:tcW w:w="770" w:type="dxa"/>
          </w:tcPr>
          <w:p w14:paraId="14DCE98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w:t>
            </w:r>
          </w:p>
        </w:tc>
        <w:tc>
          <w:tcPr>
            <w:tcW w:w="3856" w:type="dxa"/>
          </w:tcPr>
          <w:p w14:paraId="79F8888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 settlement</w:t>
            </w:r>
          </w:p>
        </w:tc>
        <w:tc>
          <w:tcPr>
            <w:tcW w:w="3662" w:type="dxa"/>
          </w:tcPr>
          <w:p w14:paraId="4E9AC01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21C827C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12</w:t>
            </w:r>
          </w:p>
        </w:tc>
      </w:tr>
      <w:tr w:rsidR="0042587B" w:rsidRPr="0042587B" w14:paraId="1E15F1D7" w14:textId="77777777" w:rsidTr="00FC0C2E">
        <w:trPr>
          <w:trHeight w:val="327"/>
        </w:trPr>
        <w:tc>
          <w:tcPr>
            <w:tcW w:w="770" w:type="dxa"/>
          </w:tcPr>
          <w:p w14:paraId="256D41E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w:t>
            </w:r>
          </w:p>
        </w:tc>
        <w:tc>
          <w:tcPr>
            <w:tcW w:w="3856" w:type="dxa"/>
          </w:tcPr>
          <w:p w14:paraId="6B85D33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 cardholder billing</w:t>
            </w:r>
          </w:p>
        </w:tc>
        <w:tc>
          <w:tcPr>
            <w:tcW w:w="3662" w:type="dxa"/>
          </w:tcPr>
          <w:p w14:paraId="0803F95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1B8024F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12</w:t>
            </w:r>
          </w:p>
        </w:tc>
      </w:tr>
      <w:tr w:rsidR="0042587B" w:rsidRPr="0042587B" w14:paraId="19E2D17D" w14:textId="77777777" w:rsidTr="00FC0C2E">
        <w:trPr>
          <w:trHeight w:val="328"/>
        </w:trPr>
        <w:tc>
          <w:tcPr>
            <w:tcW w:w="770" w:type="dxa"/>
          </w:tcPr>
          <w:p w14:paraId="4AEB991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w:t>
            </w:r>
          </w:p>
        </w:tc>
        <w:tc>
          <w:tcPr>
            <w:tcW w:w="3856" w:type="dxa"/>
          </w:tcPr>
          <w:p w14:paraId="4B5D45A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Transmission date and time</w:t>
            </w:r>
          </w:p>
        </w:tc>
        <w:tc>
          <w:tcPr>
            <w:tcW w:w="3662" w:type="dxa"/>
          </w:tcPr>
          <w:p w14:paraId="5446BF6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spellStart"/>
            <w:r w:rsidRPr="0042587B">
              <w:rPr>
                <w:rFonts w:ascii="Cambria" w:eastAsia="Calibri" w:hAnsi="Cambria" w:cs="Times New Roman"/>
                <w:sz w:val="20"/>
                <w:szCs w:val="24"/>
                <w:lang w:val="en-GB" w:eastAsia="en-US"/>
              </w:rPr>
              <w:t>MMDDhhmmss</w:t>
            </w:r>
            <w:proofErr w:type="spellEnd"/>
          </w:p>
        </w:tc>
        <w:tc>
          <w:tcPr>
            <w:tcW w:w="1348" w:type="dxa"/>
          </w:tcPr>
          <w:p w14:paraId="3929F68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10</w:t>
            </w:r>
          </w:p>
        </w:tc>
      </w:tr>
      <w:tr w:rsidR="0042587B" w:rsidRPr="0042587B" w14:paraId="287853C2" w14:textId="77777777" w:rsidTr="00FC0C2E">
        <w:trPr>
          <w:trHeight w:val="327"/>
        </w:trPr>
        <w:tc>
          <w:tcPr>
            <w:tcW w:w="770" w:type="dxa"/>
          </w:tcPr>
          <w:p w14:paraId="2D8B705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w:t>
            </w:r>
          </w:p>
        </w:tc>
        <w:tc>
          <w:tcPr>
            <w:tcW w:w="3856" w:type="dxa"/>
          </w:tcPr>
          <w:p w14:paraId="5961A1D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 cardholder billing fee</w:t>
            </w:r>
          </w:p>
        </w:tc>
        <w:tc>
          <w:tcPr>
            <w:tcW w:w="3662" w:type="dxa"/>
          </w:tcPr>
          <w:p w14:paraId="118A354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7E29E66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8</w:t>
            </w:r>
          </w:p>
        </w:tc>
      </w:tr>
      <w:tr w:rsidR="0042587B" w:rsidRPr="0042587B" w14:paraId="4F1F084D" w14:textId="77777777" w:rsidTr="00FC0C2E">
        <w:trPr>
          <w:trHeight w:val="328"/>
        </w:trPr>
        <w:tc>
          <w:tcPr>
            <w:tcW w:w="770" w:type="dxa"/>
          </w:tcPr>
          <w:p w14:paraId="2B32139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w:t>
            </w:r>
          </w:p>
        </w:tc>
        <w:tc>
          <w:tcPr>
            <w:tcW w:w="3856" w:type="dxa"/>
          </w:tcPr>
          <w:p w14:paraId="3B275B9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Conversion rate, settlement</w:t>
            </w:r>
          </w:p>
        </w:tc>
        <w:tc>
          <w:tcPr>
            <w:tcW w:w="3662" w:type="dxa"/>
          </w:tcPr>
          <w:p w14:paraId="6FF12C0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123324F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8</w:t>
            </w:r>
          </w:p>
        </w:tc>
      </w:tr>
      <w:tr w:rsidR="0042587B" w:rsidRPr="0042587B" w14:paraId="58FA7705" w14:textId="77777777" w:rsidTr="00FC0C2E">
        <w:trPr>
          <w:trHeight w:val="327"/>
        </w:trPr>
        <w:tc>
          <w:tcPr>
            <w:tcW w:w="770" w:type="dxa"/>
          </w:tcPr>
          <w:p w14:paraId="748E5E9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w:t>
            </w:r>
          </w:p>
        </w:tc>
        <w:tc>
          <w:tcPr>
            <w:tcW w:w="3856" w:type="dxa"/>
          </w:tcPr>
          <w:p w14:paraId="14D0BBC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Conversion rate, cardholder billing</w:t>
            </w:r>
          </w:p>
        </w:tc>
        <w:tc>
          <w:tcPr>
            <w:tcW w:w="3662" w:type="dxa"/>
          </w:tcPr>
          <w:p w14:paraId="26C075D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074B96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8</w:t>
            </w:r>
          </w:p>
        </w:tc>
      </w:tr>
      <w:tr w:rsidR="0042587B" w:rsidRPr="0042587B" w14:paraId="761E187D" w14:textId="77777777" w:rsidTr="00FC0C2E">
        <w:trPr>
          <w:trHeight w:val="328"/>
        </w:trPr>
        <w:tc>
          <w:tcPr>
            <w:tcW w:w="770" w:type="dxa"/>
          </w:tcPr>
          <w:p w14:paraId="1BB4CE4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w:t>
            </w:r>
          </w:p>
        </w:tc>
        <w:tc>
          <w:tcPr>
            <w:tcW w:w="3856" w:type="dxa"/>
          </w:tcPr>
          <w:p w14:paraId="025AADB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Systems trace audit number</w:t>
            </w:r>
          </w:p>
        </w:tc>
        <w:tc>
          <w:tcPr>
            <w:tcW w:w="3662" w:type="dxa"/>
          </w:tcPr>
          <w:p w14:paraId="6BC6641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4FA01A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6</w:t>
            </w:r>
          </w:p>
        </w:tc>
      </w:tr>
      <w:tr w:rsidR="0042587B" w:rsidRPr="0042587B" w14:paraId="75D3AC76" w14:textId="77777777" w:rsidTr="00FC0C2E">
        <w:trPr>
          <w:trHeight w:val="327"/>
        </w:trPr>
        <w:tc>
          <w:tcPr>
            <w:tcW w:w="770" w:type="dxa"/>
          </w:tcPr>
          <w:p w14:paraId="7B9E75C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w:t>
            </w:r>
          </w:p>
        </w:tc>
        <w:tc>
          <w:tcPr>
            <w:tcW w:w="3856" w:type="dxa"/>
          </w:tcPr>
          <w:p w14:paraId="09197BF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Time, local transaction</w:t>
            </w:r>
          </w:p>
        </w:tc>
        <w:tc>
          <w:tcPr>
            <w:tcW w:w="3662" w:type="dxa"/>
          </w:tcPr>
          <w:p w14:paraId="31B53B0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spellStart"/>
            <w:r w:rsidRPr="0042587B">
              <w:rPr>
                <w:rFonts w:ascii="Cambria" w:eastAsia="Calibri" w:hAnsi="Cambria" w:cs="Times New Roman"/>
                <w:sz w:val="20"/>
                <w:szCs w:val="24"/>
                <w:lang w:val="en-GB" w:eastAsia="en-US"/>
              </w:rPr>
              <w:t>hhmmss</w:t>
            </w:r>
            <w:proofErr w:type="spellEnd"/>
          </w:p>
        </w:tc>
        <w:tc>
          <w:tcPr>
            <w:tcW w:w="1348" w:type="dxa"/>
          </w:tcPr>
          <w:p w14:paraId="10A71B6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6</w:t>
            </w:r>
          </w:p>
        </w:tc>
      </w:tr>
      <w:tr w:rsidR="0042587B" w:rsidRPr="0042587B" w14:paraId="1C96D70C" w14:textId="77777777" w:rsidTr="00FC0C2E">
        <w:trPr>
          <w:trHeight w:val="328"/>
        </w:trPr>
        <w:tc>
          <w:tcPr>
            <w:tcW w:w="770" w:type="dxa"/>
          </w:tcPr>
          <w:p w14:paraId="548C2DD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13</w:t>
            </w:r>
          </w:p>
        </w:tc>
        <w:tc>
          <w:tcPr>
            <w:tcW w:w="3856" w:type="dxa"/>
          </w:tcPr>
          <w:p w14:paraId="20C77E6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Date, local transaction</w:t>
            </w:r>
          </w:p>
        </w:tc>
        <w:tc>
          <w:tcPr>
            <w:tcW w:w="3662" w:type="dxa"/>
          </w:tcPr>
          <w:p w14:paraId="2049F5F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MMDD</w:t>
            </w:r>
          </w:p>
        </w:tc>
        <w:tc>
          <w:tcPr>
            <w:tcW w:w="1348" w:type="dxa"/>
          </w:tcPr>
          <w:p w14:paraId="506DBA7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4</w:t>
            </w:r>
          </w:p>
        </w:tc>
      </w:tr>
      <w:tr w:rsidR="0042587B" w:rsidRPr="0042587B" w14:paraId="082C9A0F" w14:textId="77777777" w:rsidTr="00FC0C2E">
        <w:trPr>
          <w:trHeight w:val="327"/>
        </w:trPr>
        <w:tc>
          <w:tcPr>
            <w:tcW w:w="770" w:type="dxa"/>
          </w:tcPr>
          <w:p w14:paraId="61C4B83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14</w:t>
            </w:r>
          </w:p>
        </w:tc>
        <w:tc>
          <w:tcPr>
            <w:tcW w:w="3856" w:type="dxa"/>
          </w:tcPr>
          <w:p w14:paraId="52DBA2B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Date expiration</w:t>
            </w:r>
          </w:p>
        </w:tc>
        <w:tc>
          <w:tcPr>
            <w:tcW w:w="3662" w:type="dxa"/>
          </w:tcPr>
          <w:p w14:paraId="4EFE4209" w14:textId="23D8E43F" w:rsidR="0042587B" w:rsidRPr="0042587B" w:rsidRDefault="00642F3C"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YY</w:t>
            </w:r>
            <w:r>
              <w:rPr>
                <w:rFonts w:ascii="Cambria" w:eastAsia="Calibri" w:hAnsi="Cambria" w:cs="Times New Roman"/>
                <w:sz w:val="20"/>
                <w:szCs w:val="24"/>
                <w:lang w:val="en-GB" w:eastAsia="en-US"/>
              </w:rPr>
              <w:t>MM</w:t>
            </w:r>
          </w:p>
        </w:tc>
        <w:tc>
          <w:tcPr>
            <w:tcW w:w="1348" w:type="dxa"/>
          </w:tcPr>
          <w:p w14:paraId="0B38414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4</w:t>
            </w:r>
          </w:p>
        </w:tc>
      </w:tr>
      <w:tr w:rsidR="0042587B" w:rsidRPr="0042587B" w14:paraId="7D501987" w14:textId="77777777" w:rsidTr="00FC0C2E">
        <w:trPr>
          <w:trHeight w:val="328"/>
        </w:trPr>
        <w:tc>
          <w:tcPr>
            <w:tcW w:w="770" w:type="dxa"/>
          </w:tcPr>
          <w:p w14:paraId="321EE87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15</w:t>
            </w:r>
          </w:p>
        </w:tc>
        <w:tc>
          <w:tcPr>
            <w:tcW w:w="3856" w:type="dxa"/>
          </w:tcPr>
          <w:p w14:paraId="66C843B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Date, settlement</w:t>
            </w:r>
          </w:p>
        </w:tc>
        <w:tc>
          <w:tcPr>
            <w:tcW w:w="3662" w:type="dxa"/>
          </w:tcPr>
          <w:p w14:paraId="2BD9B4D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MMDD</w:t>
            </w:r>
          </w:p>
        </w:tc>
        <w:tc>
          <w:tcPr>
            <w:tcW w:w="1348" w:type="dxa"/>
          </w:tcPr>
          <w:p w14:paraId="59FA95C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4</w:t>
            </w:r>
          </w:p>
        </w:tc>
      </w:tr>
      <w:tr w:rsidR="0042587B" w:rsidRPr="0042587B" w14:paraId="64B6AEF2" w14:textId="77777777" w:rsidTr="00FC0C2E">
        <w:trPr>
          <w:trHeight w:val="327"/>
        </w:trPr>
        <w:tc>
          <w:tcPr>
            <w:tcW w:w="770" w:type="dxa"/>
          </w:tcPr>
          <w:p w14:paraId="04F0390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16</w:t>
            </w:r>
          </w:p>
        </w:tc>
        <w:tc>
          <w:tcPr>
            <w:tcW w:w="3856" w:type="dxa"/>
          </w:tcPr>
          <w:p w14:paraId="0EC83AB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Date, conversion</w:t>
            </w:r>
          </w:p>
        </w:tc>
        <w:tc>
          <w:tcPr>
            <w:tcW w:w="3662" w:type="dxa"/>
          </w:tcPr>
          <w:p w14:paraId="3281B71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MMDD</w:t>
            </w:r>
          </w:p>
        </w:tc>
        <w:tc>
          <w:tcPr>
            <w:tcW w:w="1348" w:type="dxa"/>
          </w:tcPr>
          <w:p w14:paraId="355A4FD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4</w:t>
            </w:r>
          </w:p>
        </w:tc>
      </w:tr>
      <w:tr w:rsidR="0042587B" w:rsidRPr="0042587B" w14:paraId="1C4335DC" w14:textId="77777777" w:rsidTr="00FC0C2E">
        <w:trPr>
          <w:trHeight w:val="328"/>
        </w:trPr>
        <w:tc>
          <w:tcPr>
            <w:tcW w:w="770" w:type="dxa"/>
          </w:tcPr>
          <w:p w14:paraId="4F6255B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17</w:t>
            </w:r>
          </w:p>
        </w:tc>
        <w:tc>
          <w:tcPr>
            <w:tcW w:w="3856" w:type="dxa"/>
          </w:tcPr>
          <w:p w14:paraId="0A7EA16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Date, capture</w:t>
            </w:r>
          </w:p>
        </w:tc>
        <w:tc>
          <w:tcPr>
            <w:tcW w:w="3662" w:type="dxa"/>
          </w:tcPr>
          <w:p w14:paraId="37038D9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MMDD</w:t>
            </w:r>
          </w:p>
        </w:tc>
        <w:tc>
          <w:tcPr>
            <w:tcW w:w="1348" w:type="dxa"/>
          </w:tcPr>
          <w:p w14:paraId="1E5ACBA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4</w:t>
            </w:r>
          </w:p>
        </w:tc>
      </w:tr>
      <w:tr w:rsidR="0042587B" w:rsidRPr="0042587B" w14:paraId="5A399646" w14:textId="77777777" w:rsidTr="00FC0C2E">
        <w:trPr>
          <w:trHeight w:val="327"/>
        </w:trPr>
        <w:tc>
          <w:tcPr>
            <w:tcW w:w="770" w:type="dxa"/>
          </w:tcPr>
          <w:p w14:paraId="5976063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18</w:t>
            </w:r>
          </w:p>
        </w:tc>
        <w:tc>
          <w:tcPr>
            <w:tcW w:w="3856" w:type="dxa"/>
          </w:tcPr>
          <w:p w14:paraId="1FDA8A1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Merchant's type</w:t>
            </w:r>
          </w:p>
        </w:tc>
        <w:tc>
          <w:tcPr>
            <w:tcW w:w="3662" w:type="dxa"/>
          </w:tcPr>
          <w:p w14:paraId="1DF12B3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8149F8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4</w:t>
            </w:r>
          </w:p>
        </w:tc>
      </w:tr>
      <w:tr w:rsidR="0042587B" w:rsidRPr="0042587B" w14:paraId="3BB4B647" w14:textId="77777777" w:rsidTr="00FC0C2E">
        <w:trPr>
          <w:trHeight w:val="328"/>
        </w:trPr>
        <w:tc>
          <w:tcPr>
            <w:tcW w:w="770" w:type="dxa"/>
          </w:tcPr>
          <w:p w14:paraId="6E46E22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19</w:t>
            </w:r>
          </w:p>
        </w:tc>
        <w:tc>
          <w:tcPr>
            <w:tcW w:w="3856" w:type="dxa"/>
          </w:tcPr>
          <w:p w14:paraId="305EF37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Acquiring institution country code</w:t>
            </w:r>
          </w:p>
        </w:tc>
        <w:tc>
          <w:tcPr>
            <w:tcW w:w="3662" w:type="dxa"/>
          </w:tcPr>
          <w:p w14:paraId="45B0166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F57F09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3</w:t>
            </w:r>
          </w:p>
        </w:tc>
      </w:tr>
      <w:tr w:rsidR="0042587B" w:rsidRPr="0042587B" w14:paraId="3DD92B0F" w14:textId="77777777" w:rsidTr="00FC0C2E">
        <w:trPr>
          <w:trHeight w:val="538"/>
        </w:trPr>
        <w:tc>
          <w:tcPr>
            <w:tcW w:w="770" w:type="dxa"/>
          </w:tcPr>
          <w:p w14:paraId="1EC1A63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20</w:t>
            </w:r>
          </w:p>
        </w:tc>
        <w:tc>
          <w:tcPr>
            <w:tcW w:w="3856" w:type="dxa"/>
          </w:tcPr>
          <w:p w14:paraId="0611B54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Primary account number extended, country code</w:t>
            </w:r>
          </w:p>
        </w:tc>
        <w:tc>
          <w:tcPr>
            <w:tcW w:w="3662" w:type="dxa"/>
          </w:tcPr>
          <w:p w14:paraId="7064ABA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611A025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3</w:t>
            </w:r>
          </w:p>
        </w:tc>
      </w:tr>
      <w:tr w:rsidR="0042587B" w:rsidRPr="0042587B" w14:paraId="2AFB64B8" w14:textId="77777777" w:rsidTr="00FC0C2E">
        <w:trPr>
          <w:trHeight w:val="328"/>
        </w:trPr>
        <w:tc>
          <w:tcPr>
            <w:tcW w:w="770" w:type="dxa"/>
          </w:tcPr>
          <w:p w14:paraId="4F55BBA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21</w:t>
            </w:r>
          </w:p>
        </w:tc>
        <w:tc>
          <w:tcPr>
            <w:tcW w:w="3856" w:type="dxa"/>
          </w:tcPr>
          <w:p w14:paraId="270D1AB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Forwarding institution country code</w:t>
            </w:r>
          </w:p>
        </w:tc>
        <w:tc>
          <w:tcPr>
            <w:tcW w:w="3662" w:type="dxa"/>
          </w:tcPr>
          <w:p w14:paraId="3CC77E0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C3BBE2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3</w:t>
            </w:r>
          </w:p>
        </w:tc>
      </w:tr>
      <w:tr w:rsidR="0042587B" w:rsidRPr="0042587B" w14:paraId="3AB63234" w14:textId="77777777" w:rsidTr="00FC0C2E">
        <w:trPr>
          <w:trHeight w:val="327"/>
        </w:trPr>
        <w:tc>
          <w:tcPr>
            <w:tcW w:w="770" w:type="dxa"/>
          </w:tcPr>
          <w:p w14:paraId="0953AC4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22</w:t>
            </w:r>
          </w:p>
        </w:tc>
        <w:tc>
          <w:tcPr>
            <w:tcW w:w="3856" w:type="dxa"/>
          </w:tcPr>
          <w:p w14:paraId="6A05EE6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Point of service entry mode</w:t>
            </w:r>
          </w:p>
        </w:tc>
        <w:tc>
          <w:tcPr>
            <w:tcW w:w="3662" w:type="dxa"/>
          </w:tcPr>
          <w:p w14:paraId="0098870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76807FD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3</w:t>
            </w:r>
          </w:p>
        </w:tc>
      </w:tr>
      <w:tr w:rsidR="0042587B" w:rsidRPr="0042587B" w14:paraId="220C56E1" w14:textId="77777777" w:rsidTr="00FC0C2E">
        <w:trPr>
          <w:trHeight w:val="328"/>
        </w:trPr>
        <w:tc>
          <w:tcPr>
            <w:tcW w:w="770" w:type="dxa"/>
          </w:tcPr>
          <w:p w14:paraId="7AB0D01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23</w:t>
            </w:r>
          </w:p>
        </w:tc>
        <w:tc>
          <w:tcPr>
            <w:tcW w:w="3856" w:type="dxa"/>
          </w:tcPr>
          <w:p w14:paraId="6C2B6B4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Card sequence number</w:t>
            </w:r>
          </w:p>
        </w:tc>
        <w:tc>
          <w:tcPr>
            <w:tcW w:w="3662" w:type="dxa"/>
          </w:tcPr>
          <w:p w14:paraId="58BF5EB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0A200F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3</w:t>
            </w:r>
          </w:p>
        </w:tc>
      </w:tr>
      <w:tr w:rsidR="0042587B" w:rsidRPr="0042587B" w14:paraId="23046EB3" w14:textId="77777777" w:rsidTr="00FC0C2E">
        <w:trPr>
          <w:trHeight w:val="327"/>
        </w:trPr>
        <w:tc>
          <w:tcPr>
            <w:tcW w:w="770" w:type="dxa"/>
          </w:tcPr>
          <w:p w14:paraId="4E6DCA5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24</w:t>
            </w:r>
          </w:p>
        </w:tc>
        <w:tc>
          <w:tcPr>
            <w:tcW w:w="3856" w:type="dxa"/>
          </w:tcPr>
          <w:p w14:paraId="64F7FB7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Network international identifier</w:t>
            </w:r>
          </w:p>
        </w:tc>
        <w:tc>
          <w:tcPr>
            <w:tcW w:w="3662" w:type="dxa"/>
          </w:tcPr>
          <w:p w14:paraId="1877D7B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89BFB4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3</w:t>
            </w:r>
          </w:p>
        </w:tc>
      </w:tr>
      <w:tr w:rsidR="0042587B" w:rsidRPr="0042587B" w14:paraId="5B85108D" w14:textId="77777777" w:rsidTr="00FC0C2E">
        <w:trPr>
          <w:trHeight w:val="328"/>
        </w:trPr>
        <w:tc>
          <w:tcPr>
            <w:tcW w:w="770" w:type="dxa"/>
          </w:tcPr>
          <w:p w14:paraId="7C17859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lastRenderedPageBreak/>
              <w:t>25</w:t>
            </w:r>
          </w:p>
        </w:tc>
        <w:tc>
          <w:tcPr>
            <w:tcW w:w="3856" w:type="dxa"/>
          </w:tcPr>
          <w:p w14:paraId="2D6C02E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Point of service condition code</w:t>
            </w:r>
          </w:p>
        </w:tc>
        <w:tc>
          <w:tcPr>
            <w:tcW w:w="3662" w:type="dxa"/>
          </w:tcPr>
          <w:p w14:paraId="23B7980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54F3A8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2</w:t>
            </w:r>
          </w:p>
        </w:tc>
      </w:tr>
      <w:tr w:rsidR="0042587B" w:rsidRPr="0042587B" w14:paraId="68C10A2F" w14:textId="77777777" w:rsidTr="00FC0C2E">
        <w:trPr>
          <w:trHeight w:val="327"/>
        </w:trPr>
        <w:tc>
          <w:tcPr>
            <w:tcW w:w="770" w:type="dxa"/>
          </w:tcPr>
          <w:p w14:paraId="1AD8E45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26</w:t>
            </w:r>
          </w:p>
        </w:tc>
        <w:tc>
          <w:tcPr>
            <w:tcW w:w="3856" w:type="dxa"/>
          </w:tcPr>
          <w:p w14:paraId="0DBBAAE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Point of service PIN capture code</w:t>
            </w:r>
          </w:p>
        </w:tc>
        <w:tc>
          <w:tcPr>
            <w:tcW w:w="3662" w:type="dxa"/>
          </w:tcPr>
          <w:p w14:paraId="7398319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0B3473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2</w:t>
            </w:r>
          </w:p>
        </w:tc>
      </w:tr>
      <w:tr w:rsidR="0042587B" w:rsidRPr="0042587B" w14:paraId="14F96A9C" w14:textId="77777777" w:rsidTr="00FC0C2E">
        <w:trPr>
          <w:trHeight w:val="328"/>
        </w:trPr>
        <w:tc>
          <w:tcPr>
            <w:tcW w:w="770" w:type="dxa"/>
          </w:tcPr>
          <w:p w14:paraId="50B0A62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27</w:t>
            </w:r>
          </w:p>
        </w:tc>
        <w:tc>
          <w:tcPr>
            <w:tcW w:w="3856" w:type="dxa"/>
          </w:tcPr>
          <w:p w14:paraId="23E33AC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Authorisation identification response length</w:t>
            </w:r>
          </w:p>
        </w:tc>
        <w:tc>
          <w:tcPr>
            <w:tcW w:w="3662" w:type="dxa"/>
          </w:tcPr>
          <w:p w14:paraId="5F51B90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D3352B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w:t>
            </w:r>
          </w:p>
        </w:tc>
      </w:tr>
      <w:tr w:rsidR="0042587B" w:rsidRPr="0042587B" w14:paraId="6301372E" w14:textId="77777777" w:rsidTr="00FC0C2E">
        <w:trPr>
          <w:trHeight w:val="327"/>
        </w:trPr>
        <w:tc>
          <w:tcPr>
            <w:tcW w:w="770" w:type="dxa"/>
          </w:tcPr>
          <w:p w14:paraId="3F7BAFA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28</w:t>
            </w:r>
          </w:p>
        </w:tc>
        <w:tc>
          <w:tcPr>
            <w:tcW w:w="3856" w:type="dxa"/>
          </w:tcPr>
          <w:p w14:paraId="070D558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 transaction fee</w:t>
            </w:r>
          </w:p>
        </w:tc>
        <w:tc>
          <w:tcPr>
            <w:tcW w:w="3662" w:type="dxa"/>
          </w:tcPr>
          <w:p w14:paraId="2596218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B915F4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spellStart"/>
            <w:r w:rsidRPr="0042587B">
              <w:rPr>
                <w:rFonts w:ascii="Cambria" w:eastAsia="Calibri" w:hAnsi="Cambria" w:cs="Times New Roman"/>
                <w:sz w:val="20"/>
                <w:szCs w:val="24"/>
                <w:lang w:val="en-GB" w:eastAsia="en-US"/>
              </w:rPr>
              <w:t>xn</w:t>
            </w:r>
            <w:proofErr w:type="spellEnd"/>
            <w:r w:rsidRPr="0042587B">
              <w:rPr>
                <w:rFonts w:ascii="Cambria" w:eastAsia="Calibri" w:hAnsi="Cambria" w:cs="Times New Roman"/>
                <w:sz w:val="20"/>
                <w:szCs w:val="24"/>
                <w:lang w:val="en-GB" w:eastAsia="en-US"/>
              </w:rPr>
              <w:t xml:space="preserve"> 8</w:t>
            </w:r>
          </w:p>
        </w:tc>
      </w:tr>
      <w:tr w:rsidR="0042587B" w:rsidRPr="0042587B" w14:paraId="34AAC6DF" w14:textId="77777777" w:rsidTr="00FC0C2E">
        <w:trPr>
          <w:trHeight w:val="328"/>
        </w:trPr>
        <w:tc>
          <w:tcPr>
            <w:tcW w:w="770" w:type="dxa"/>
          </w:tcPr>
          <w:p w14:paraId="40AEBA6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29</w:t>
            </w:r>
          </w:p>
        </w:tc>
        <w:tc>
          <w:tcPr>
            <w:tcW w:w="3856" w:type="dxa"/>
          </w:tcPr>
          <w:p w14:paraId="0A30C67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 settlement fee</w:t>
            </w:r>
          </w:p>
        </w:tc>
        <w:tc>
          <w:tcPr>
            <w:tcW w:w="3662" w:type="dxa"/>
          </w:tcPr>
          <w:p w14:paraId="0C3AE26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A0B759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spellStart"/>
            <w:r w:rsidRPr="0042587B">
              <w:rPr>
                <w:rFonts w:ascii="Cambria" w:eastAsia="Calibri" w:hAnsi="Cambria" w:cs="Times New Roman"/>
                <w:sz w:val="20"/>
                <w:szCs w:val="24"/>
                <w:lang w:val="en-GB" w:eastAsia="en-US"/>
              </w:rPr>
              <w:t>xn</w:t>
            </w:r>
            <w:proofErr w:type="spellEnd"/>
            <w:r w:rsidRPr="0042587B">
              <w:rPr>
                <w:rFonts w:ascii="Cambria" w:eastAsia="Calibri" w:hAnsi="Cambria" w:cs="Times New Roman"/>
                <w:sz w:val="20"/>
                <w:szCs w:val="24"/>
                <w:lang w:val="en-GB" w:eastAsia="en-US"/>
              </w:rPr>
              <w:t xml:space="preserve"> 8</w:t>
            </w:r>
          </w:p>
        </w:tc>
      </w:tr>
      <w:tr w:rsidR="0042587B" w:rsidRPr="0042587B" w14:paraId="13DE4FA0" w14:textId="77777777" w:rsidTr="00FC0C2E">
        <w:trPr>
          <w:trHeight w:val="327"/>
        </w:trPr>
        <w:tc>
          <w:tcPr>
            <w:tcW w:w="770" w:type="dxa"/>
          </w:tcPr>
          <w:p w14:paraId="169C288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30</w:t>
            </w:r>
          </w:p>
        </w:tc>
        <w:tc>
          <w:tcPr>
            <w:tcW w:w="3856" w:type="dxa"/>
          </w:tcPr>
          <w:p w14:paraId="7FCAF8B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 transaction processing fee</w:t>
            </w:r>
          </w:p>
        </w:tc>
        <w:tc>
          <w:tcPr>
            <w:tcW w:w="3662" w:type="dxa"/>
          </w:tcPr>
          <w:p w14:paraId="28B4572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297F4DF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spellStart"/>
            <w:r w:rsidRPr="0042587B">
              <w:rPr>
                <w:rFonts w:ascii="Cambria" w:eastAsia="Calibri" w:hAnsi="Cambria" w:cs="Times New Roman"/>
                <w:sz w:val="20"/>
                <w:szCs w:val="24"/>
                <w:lang w:val="en-GB" w:eastAsia="en-US"/>
              </w:rPr>
              <w:t>xn</w:t>
            </w:r>
            <w:proofErr w:type="spellEnd"/>
            <w:r w:rsidRPr="0042587B">
              <w:rPr>
                <w:rFonts w:ascii="Cambria" w:eastAsia="Calibri" w:hAnsi="Cambria" w:cs="Times New Roman"/>
                <w:sz w:val="20"/>
                <w:szCs w:val="24"/>
                <w:lang w:val="en-GB" w:eastAsia="en-US"/>
              </w:rPr>
              <w:t xml:space="preserve"> 8</w:t>
            </w:r>
          </w:p>
        </w:tc>
      </w:tr>
      <w:tr w:rsidR="0042587B" w:rsidRPr="0042587B" w14:paraId="7A0B1FAA" w14:textId="77777777" w:rsidTr="00FC0C2E">
        <w:trPr>
          <w:trHeight w:val="328"/>
        </w:trPr>
        <w:tc>
          <w:tcPr>
            <w:tcW w:w="770" w:type="dxa"/>
          </w:tcPr>
          <w:p w14:paraId="52A179A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31</w:t>
            </w:r>
          </w:p>
        </w:tc>
        <w:tc>
          <w:tcPr>
            <w:tcW w:w="3856" w:type="dxa"/>
          </w:tcPr>
          <w:p w14:paraId="17C3DA6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 settlement processing fee</w:t>
            </w:r>
          </w:p>
        </w:tc>
        <w:tc>
          <w:tcPr>
            <w:tcW w:w="3662" w:type="dxa"/>
          </w:tcPr>
          <w:p w14:paraId="4F9F3F4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2B4B125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spellStart"/>
            <w:r w:rsidRPr="0042587B">
              <w:rPr>
                <w:rFonts w:ascii="Cambria" w:eastAsia="Calibri" w:hAnsi="Cambria" w:cs="Times New Roman"/>
                <w:sz w:val="20"/>
                <w:szCs w:val="24"/>
                <w:lang w:val="en-GB" w:eastAsia="en-US"/>
              </w:rPr>
              <w:t>xn</w:t>
            </w:r>
            <w:proofErr w:type="spellEnd"/>
            <w:r w:rsidRPr="0042587B">
              <w:rPr>
                <w:rFonts w:ascii="Cambria" w:eastAsia="Calibri" w:hAnsi="Cambria" w:cs="Times New Roman"/>
                <w:sz w:val="20"/>
                <w:szCs w:val="24"/>
                <w:lang w:val="en-GB" w:eastAsia="en-US"/>
              </w:rPr>
              <w:t xml:space="preserve"> 8</w:t>
            </w:r>
          </w:p>
        </w:tc>
      </w:tr>
      <w:tr w:rsidR="0042587B" w:rsidRPr="0042587B" w14:paraId="0528B6AA" w14:textId="77777777" w:rsidTr="00FC0C2E">
        <w:trPr>
          <w:trHeight w:val="327"/>
        </w:trPr>
        <w:tc>
          <w:tcPr>
            <w:tcW w:w="770" w:type="dxa"/>
          </w:tcPr>
          <w:p w14:paraId="17CAC65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32</w:t>
            </w:r>
          </w:p>
        </w:tc>
        <w:tc>
          <w:tcPr>
            <w:tcW w:w="3856" w:type="dxa"/>
          </w:tcPr>
          <w:p w14:paraId="59274AD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Acquiring institution identification code</w:t>
            </w:r>
          </w:p>
        </w:tc>
        <w:tc>
          <w:tcPr>
            <w:tcW w:w="3662" w:type="dxa"/>
          </w:tcPr>
          <w:p w14:paraId="53703C5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13C845C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n..11</w:t>
            </w:r>
          </w:p>
        </w:tc>
      </w:tr>
      <w:tr w:rsidR="0042587B" w:rsidRPr="0042587B" w14:paraId="4BB38038" w14:textId="77777777" w:rsidTr="00FC0C2E">
        <w:trPr>
          <w:trHeight w:val="328"/>
        </w:trPr>
        <w:tc>
          <w:tcPr>
            <w:tcW w:w="770" w:type="dxa"/>
          </w:tcPr>
          <w:p w14:paraId="05F4380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33</w:t>
            </w:r>
          </w:p>
        </w:tc>
        <w:tc>
          <w:tcPr>
            <w:tcW w:w="3856" w:type="dxa"/>
          </w:tcPr>
          <w:p w14:paraId="05172F9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Forwarding institution identification code</w:t>
            </w:r>
          </w:p>
        </w:tc>
        <w:tc>
          <w:tcPr>
            <w:tcW w:w="3662" w:type="dxa"/>
          </w:tcPr>
          <w:p w14:paraId="658906F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54DD5FD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n..11</w:t>
            </w:r>
          </w:p>
        </w:tc>
      </w:tr>
      <w:tr w:rsidR="0042587B" w:rsidRPr="0042587B" w14:paraId="4BDA3744" w14:textId="77777777" w:rsidTr="00FC0C2E">
        <w:trPr>
          <w:trHeight w:val="327"/>
        </w:trPr>
        <w:tc>
          <w:tcPr>
            <w:tcW w:w="770" w:type="dxa"/>
          </w:tcPr>
          <w:p w14:paraId="404AC38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34</w:t>
            </w:r>
          </w:p>
        </w:tc>
        <w:tc>
          <w:tcPr>
            <w:tcW w:w="3856" w:type="dxa"/>
          </w:tcPr>
          <w:p w14:paraId="0F3AF99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Primary account number extended</w:t>
            </w:r>
          </w:p>
        </w:tc>
        <w:tc>
          <w:tcPr>
            <w:tcW w:w="3662" w:type="dxa"/>
          </w:tcPr>
          <w:p w14:paraId="6484F10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5B1EE8E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gramStart"/>
            <w:r w:rsidRPr="0042587B">
              <w:rPr>
                <w:rFonts w:ascii="Cambria" w:eastAsia="Calibri" w:hAnsi="Cambria" w:cs="Times New Roman"/>
                <w:sz w:val="20"/>
                <w:szCs w:val="24"/>
                <w:lang w:val="en-GB" w:eastAsia="en-US"/>
              </w:rPr>
              <w:t>ns..</w:t>
            </w:r>
            <w:proofErr w:type="gramEnd"/>
            <w:r w:rsidRPr="0042587B">
              <w:rPr>
                <w:rFonts w:ascii="Cambria" w:eastAsia="Calibri" w:hAnsi="Cambria" w:cs="Times New Roman"/>
                <w:sz w:val="20"/>
                <w:szCs w:val="24"/>
                <w:lang w:val="en-GB" w:eastAsia="en-US"/>
              </w:rPr>
              <w:t>28</w:t>
            </w:r>
          </w:p>
        </w:tc>
      </w:tr>
      <w:tr w:rsidR="0042587B" w:rsidRPr="0042587B" w14:paraId="2BC3CF61" w14:textId="77777777" w:rsidTr="00FC0C2E">
        <w:trPr>
          <w:trHeight w:val="328"/>
        </w:trPr>
        <w:tc>
          <w:tcPr>
            <w:tcW w:w="770" w:type="dxa"/>
          </w:tcPr>
          <w:p w14:paraId="0D8718E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35</w:t>
            </w:r>
          </w:p>
        </w:tc>
        <w:tc>
          <w:tcPr>
            <w:tcW w:w="3856" w:type="dxa"/>
          </w:tcPr>
          <w:p w14:paraId="12D215C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Track 2 data</w:t>
            </w:r>
          </w:p>
        </w:tc>
        <w:tc>
          <w:tcPr>
            <w:tcW w:w="3662" w:type="dxa"/>
          </w:tcPr>
          <w:p w14:paraId="209B3DC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7E9EC3A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z..37</w:t>
            </w:r>
          </w:p>
        </w:tc>
      </w:tr>
      <w:tr w:rsidR="0042587B" w:rsidRPr="0042587B" w14:paraId="76B47B92" w14:textId="77777777" w:rsidTr="00FC0C2E">
        <w:trPr>
          <w:trHeight w:val="327"/>
        </w:trPr>
        <w:tc>
          <w:tcPr>
            <w:tcW w:w="770" w:type="dxa"/>
          </w:tcPr>
          <w:p w14:paraId="11F798A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36</w:t>
            </w:r>
          </w:p>
        </w:tc>
        <w:tc>
          <w:tcPr>
            <w:tcW w:w="3856" w:type="dxa"/>
          </w:tcPr>
          <w:p w14:paraId="62A70A8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Track 3 data</w:t>
            </w:r>
          </w:p>
        </w:tc>
        <w:tc>
          <w:tcPr>
            <w:tcW w:w="3662" w:type="dxa"/>
          </w:tcPr>
          <w:p w14:paraId="3D4C36D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2FE170E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z..104</w:t>
            </w:r>
          </w:p>
        </w:tc>
      </w:tr>
      <w:tr w:rsidR="0042587B" w:rsidRPr="0042587B" w14:paraId="2E2BA4AF" w14:textId="77777777" w:rsidTr="00FC0C2E">
        <w:trPr>
          <w:trHeight w:val="328"/>
        </w:trPr>
        <w:tc>
          <w:tcPr>
            <w:tcW w:w="770" w:type="dxa"/>
          </w:tcPr>
          <w:p w14:paraId="04F5785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37</w:t>
            </w:r>
          </w:p>
        </w:tc>
        <w:tc>
          <w:tcPr>
            <w:tcW w:w="3856" w:type="dxa"/>
          </w:tcPr>
          <w:p w14:paraId="5816757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Retrieval reference number</w:t>
            </w:r>
          </w:p>
        </w:tc>
        <w:tc>
          <w:tcPr>
            <w:tcW w:w="3662" w:type="dxa"/>
          </w:tcPr>
          <w:p w14:paraId="70A4A06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76AB8C2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gramStart"/>
            <w:r w:rsidRPr="0042587B">
              <w:rPr>
                <w:rFonts w:ascii="Cambria" w:eastAsia="Calibri" w:hAnsi="Cambria" w:cs="Times New Roman"/>
                <w:sz w:val="20"/>
                <w:szCs w:val="24"/>
                <w:lang w:val="en-GB" w:eastAsia="en-US"/>
              </w:rPr>
              <w:t>an</w:t>
            </w:r>
            <w:proofErr w:type="gramEnd"/>
            <w:r w:rsidRPr="0042587B">
              <w:rPr>
                <w:rFonts w:ascii="Cambria" w:eastAsia="Calibri" w:hAnsi="Cambria" w:cs="Times New Roman"/>
                <w:sz w:val="20"/>
                <w:szCs w:val="24"/>
                <w:lang w:val="en-GB" w:eastAsia="en-US"/>
              </w:rPr>
              <w:t xml:space="preserve"> 12</w:t>
            </w:r>
          </w:p>
        </w:tc>
      </w:tr>
      <w:tr w:rsidR="0042587B" w:rsidRPr="0042587B" w14:paraId="36F7E1B8" w14:textId="77777777" w:rsidTr="00FC0C2E">
        <w:trPr>
          <w:trHeight w:val="327"/>
        </w:trPr>
        <w:tc>
          <w:tcPr>
            <w:tcW w:w="770" w:type="dxa"/>
          </w:tcPr>
          <w:p w14:paraId="5B59873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38</w:t>
            </w:r>
          </w:p>
        </w:tc>
        <w:tc>
          <w:tcPr>
            <w:tcW w:w="3856" w:type="dxa"/>
          </w:tcPr>
          <w:p w14:paraId="14A456C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Authorisation identification response</w:t>
            </w:r>
          </w:p>
        </w:tc>
        <w:tc>
          <w:tcPr>
            <w:tcW w:w="3662" w:type="dxa"/>
          </w:tcPr>
          <w:p w14:paraId="7FA2641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13E7997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gramStart"/>
            <w:r w:rsidRPr="0042587B">
              <w:rPr>
                <w:rFonts w:ascii="Cambria" w:eastAsia="Calibri" w:hAnsi="Cambria" w:cs="Times New Roman"/>
                <w:sz w:val="20"/>
                <w:szCs w:val="24"/>
                <w:lang w:val="en-GB" w:eastAsia="en-US"/>
              </w:rPr>
              <w:t>an</w:t>
            </w:r>
            <w:proofErr w:type="gramEnd"/>
            <w:r w:rsidRPr="0042587B">
              <w:rPr>
                <w:rFonts w:ascii="Cambria" w:eastAsia="Calibri" w:hAnsi="Cambria" w:cs="Times New Roman"/>
                <w:sz w:val="20"/>
                <w:szCs w:val="24"/>
                <w:lang w:val="en-GB" w:eastAsia="en-US"/>
              </w:rPr>
              <w:t xml:space="preserve"> 6</w:t>
            </w:r>
          </w:p>
        </w:tc>
      </w:tr>
      <w:tr w:rsidR="0042587B" w:rsidRPr="0042587B" w14:paraId="34F52053" w14:textId="77777777" w:rsidTr="00FC0C2E">
        <w:trPr>
          <w:trHeight w:val="328"/>
        </w:trPr>
        <w:tc>
          <w:tcPr>
            <w:tcW w:w="770" w:type="dxa"/>
          </w:tcPr>
          <w:p w14:paraId="5E9B281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39</w:t>
            </w:r>
          </w:p>
        </w:tc>
        <w:tc>
          <w:tcPr>
            <w:tcW w:w="3856" w:type="dxa"/>
          </w:tcPr>
          <w:p w14:paraId="015E92F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Response code</w:t>
            </w:r>
          </w:p>
        </w:tc>
        <w:tc>
          <w:tcPr>
            <w:tcW w:w="3662" w:type="dxa"/>
          </w:tcPr>
          <w:p w14:paraId="2438CA9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1C02FC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gramStart"/>
            <w:r w:rsidRPr="0042587B">
              <w:rPr>
                <w:rFonts w:ascii="Cambria" w:eastAsia="Calibri" w:hAnsi="Cambria" w:cs="Times New Roman"/>
                <w:sz w:val="20"/>
                <w:szCs w:val="24"/>
                <w:lang w:val="en-GB" w:eastAsia="en-US"/>
              </w:rPr>
              <w:t>an</w:t>
            </w:r>
            <w:proofErr w:type="gramEnd"/>
            <w:r w:rsidRPr="0042587B">
              <w:rPr>
                <w:rFonts w:ascii="Cambria" w:eastAsia="Calibri" w:hAnsi="Cambria" w:cs="Times New Roman"/>
                <w:sz w:val="20"/>
                <w:szCs w:val="24"/>
                <w:lang w:val="en-GB" w:eastAsia="en-US"/>
              </w:rPr>
              <w:t xml:space="preserve"> 2</w:t>
            </w:r>
          </w:p>
        </w:tc>
      </w:tr>
      <w:tr w:rsidR="0042587B" w:rsidRPr="0042587B" w14:paraId="468CBA69" w14:textId="77777777" w:rsidTr="00FC0C2E">
        <w:trPr>
          <w:trHeight w:val="327"/>
        </w:trPr>
        <w:tc>
          <w:tcPr>
            <w:tcW w:w="770" w:type="dxa"/>
          </w:tcPr>
          <w:p w14:paraId="3AE5CF2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40</w:t>
            </w:r>
          </w:p>
        </w:tc>
        <w:tc>
          <w:tcPr>
            <w:tcW w:w="3856" w:type="dxa"/>
          </w:tcPr>
          <w:p w14:paraId="1D48055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Service restriction code</w:t>
            </w:r>
          </w:p>
        </w:tc>
        <w:tc>
          <w:tcPr>
            <w:tcW w:w="3662" w:type="dxa"/>
          </w:tcPr>
          <w:p w14:paraId="6F00817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1737CF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gramStart"/>
            <w:r w:rsidRPr="0042587B">
              <w:rPr>
                <w:rFonts w:ascii="Cambria" w:eastAsia="Calibri" w:hAnsi="Cambria" w:cs="Times New Roman"/>
                <w:sz w:val="20"/>
                <w:szCs w:val="24"/>
                <w:lang w:val="en-GB" w:eastAsia="en-US"/>
              </w:rPr>
              <w:t>an</w:t>
            </w:r>
            <w:proofErr w:type="gramEnd"/>
            <w:r w:rsidRPr="0042587B">
              <w:rPr>
                <w:rFonts w:ascii="Cambria" w:eastAsia="Calibri" w:hAnsi="Cambria" w:cs="Times New Roman"/>
                <w:sz w:val="20"/>
                <w:szCs w:val="24"/>
                <w:lang w:val="en-GB" w:eastAsia="en-US"/>
              </w:rPr>
              <w:t xml:space="preserve"> 3</w:t>
            </w:r>
          </w:p>
        </w:tc>
      </w:tr>
      <w:tr w:rsidR="0042587B" w:rsidRPr="0042587B" w14:paraId="71E6E8BB" w14:textId="77777777" w:rsidTr="00FC0C2E">
        <w:trPr>
          <w:trHeight w:val="328"/>
        </w:trPr>
        <w:tc>
          <w:tcPr>
            <w:tcW w:w="770" w:type="dxa"/>
          </w:tcPr>
          <w:p w14:paraId="1FD822F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41</w:t>
            </w:r>
          </w:p>
        </w:tc>
        <w:tc>
          <w:tcPr>
            <w:tcW w:w="3856" w:type="dxa"/>
          </w:tcPr>
          <w:p w14:paraId="41C2345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Card acceptor terminal </w:t>
            </w:r>
            <w:proofErr w:type="spellStart"/>
            <w:r w:rsidRPr="0042587B">
              <w:rPr>
                <w:rFonts w:ascii="Cambria" w:eastAsia="Calibri" w:hAnsi="Cambria" w:cs="Times New Roman"/>
                <w:sz w:val="20"/>
                <w:szCs w:val="24"/>
                <w:lang w:val="en-GB" w:eastAsia="en-US"/>
              </w:rPr>
              <w:t>identificaition</w:t>
            </w:r>
            <w:proofErr w:type="spellEnd"/>
          </w:p>
        </w:tc>
        <w:tc>
          <w:tcPr>
            <w:tcW w:w="3662" w:type="dxa"/>
          </w:tcPr>
          <w:p w14:paraId="525F134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24732F3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spellStart"/>
            <w:r w:rsidRPr="0042587B">
              <w:rPr>
                <w:rFonts w:ascii="Cambria" w:eastAsia="Calibri" w:hAnsi="Cambria" w:cs="Times New Roman"/>
                <w:sz w:val="20"/>
                <w:szCs w:val="24"/>
                <w:lang w:val="en-GB" w:eastAsia="en-US"/>
              </w:rPr>
              <w:t>ans</w:t>
            </w:r>
            <w:proofErr w:type="spellEnd"/>
            <w:r w:rsidRPr="0042587B">
              <w:rPr>
                <w:rFonts w:ascii="Cambria" w:eastAsia="Calibri" w:hAnsi="Cambria" w:cs="Times New Roman"/>
                <w:sz w:val="20"/>
                <w:szCs w:val="24"/>
                <w:lang w:val="en-GB" w:eastAsia="en-US"/>
              </w:rPr>
              <w:t xml:space="preserve"> 8</w:t>
            </w:r>
          </w:p>
        </w:tc>
      </w:tr>
      <w:tr w:rsidR="0042587B" w:rsidRPr="0042587B" w14:paraId="103A4E04" w14:textId="77777777" w:rsidTr="00FC0C2E">
        <w:trPr>
          <w:trHeight w:val="327"/>
        </w:trPr>
        <w:tc>
          <w:tcPr>
            <w:tcW w:w="770" w:type="dxa"/>
          </w:tcPr>
          <w:p w14:paraId="427B3E0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42</w:t>
            </w:r>
          </w:p>
        </w:tc>
        <w:tc>
          <w:tcPr>
            <w:tcW w:w="3856" w:type="dxa"/>
          </w:tcPr>
          <w:p w14:paraId="0D07623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Card acceptor identification code</w:t>
            </w:r>
          </w:p>
        </w:tc>
        <w:tc>
          <w:tcPr>
            <w:tcW w:w="3662" w:type="dxa"/>
          </w:tcPr>
          <w:p w14:paraId="6F4ECED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D62BEB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spellStart"/>
            <w:r w:rsidRPr="0042587B">
              <w:rPr>
                <w:rFonts w:ascii="Cambria" w:eastAsia="Calibri" w:hAnsi="Cambria" w:cs="Times New Roman"/>
                <w:sz w:val="20"/>
                <w:szCs w:val="24"/>
                <w:lang w:val="en-GB" w:eastAsia="en-US"/>
              </w:rPr>
              <w:t>ans</w:t>
            </w:r>
            <w:proofErr w:type="spellEnd"/>
            <w:r w:rsidRPr="0042587B">
              <w:rPr>
                <w:rFonts w:ascii="Cambria" w:eastAsia="Calibri" w:hAnsi="Cambria" w:cs="Times New Roman"/>
                <w:sz w:val="20"/>
                <w:szCs w:val="24"/>
                <w:lang w:val="en-GB" w:eastAsia="en-US"/>
              </w:rPr>
              <w:t xml:space="preserve"> 15</w:t>
            </w:r>
          </w:p>
        </w:tc>
      </w:tr>
      <w:tr w:rsidR="0042587B" w:rsidRPr="0042587B" w14:paraId="4646CC76" w14:textId="77777777" w:rsidTr="00FC0C2E">
        <w:trPr>
          <w:trHeight w:val="328"/>
        </w:trPr>
        <w:tc>
          <w:tcPr>
            <w:tcW w:w="770" w:type="dxa"/>
          </w:tcPr>
          <w:p w14:paraId="27CFAE6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43</w:t>
            </w:r>
          </w:p>
        </w:tc>
        <w:tc>
          <w:tcPr>
            <w:tcW w:w="3856" w:type="dxa"/>
          </w:tcPr>
          <w:p w14:paraId="6562225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Card acceptor name/location</w:t>
            </w:r>
          </w:p>
        </w:tc>
        <w:tc>
          <w:tcPr>
            <w:tcW w:w="3662" w:type="dxa"/>
          </w:tcPr>
          <w:p w14:paraId="00CC790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F4B494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spellStart"/>
            <w:r w:rsidRPr="0042587B">
              <w:rPr>
                <w:rFonts w:ascii="Cambria" w:eastAsia="Calibri" w:hAnsi="Cambria" w:cs="Times New Roman"/>
                <w:sz w:val="20"/>
                <w:szCs w:val="24"/>
                <w:lang w:val="en-GB" w:eastAsia="en-US"/>
              </w:rPr>
              <w:t>ans</w:t>
            </w:r>
            <w:proofErr w:type="spellEnd"/>
            <w:r w:rsidRPr="0042587B">
              <w:rPr>
                <w:rFonts w:ascii="Cambria" w:eastAsia="Calibri" w:hAnsi="Cambria" w:cs="Times New Roman"/>
                <w:sz w:val="20"/>
                <w:szCs w:val="24"/>
                <w:lang w:val="en-GB" w:eastAsia="en-US"/>
              </w:rPr>
              <w:t xml:space="preserve"> 40</w:t>
            </w:r>
          </w:p>
        </w:tc>
      </w:tr>
      <w:tr w:rsidR="0042587B" w:rsidRPr="0042587B" w14:paraId="7C761F14" w14:textId="77777777" w:rsidTr="00FC0C2E">
        <w:trPr>
          <w:trHeight w:val="328"/>
        </w:trPr>
        <w:tc>
          <w:tcPr>
            <w:tcW w:w="770" w:type="dxa"/>
          </w:tcPr>
          <w:p w14:paraId="251E9B7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44</w:t>
            </w:r>
          </w:p>
        </w:tc>
        <w:tc>
          <w:tcPr>
            <w:tcW w:w="3856" w:type="dxa"/>
          </w:tcPr>
          <w:p w14:paraId="223FF55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Additional response data</w:t>
            </w:r>
          </w:p>
        </w:tc>
        <w:tc>
          <w:tcPr>
            <w:tcW w:w="3662" w:type="dxa"/>
          </w:tcPr>
          <w:p w14:paraId="0AB39F7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27F8523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ans..25</w:t>
            </w:r>
          </w:p>
        </w:tc>
      </w:tr>
      <w:tr w:rsidR="0042587B" w:rsidRPr="0042587B" w14:paraId="31184AC9" w14:textId="77777777" w:rsidTr="00FC0C2E">
        <w:trPr>
          <w:trHeight w:val="327"/>
        </w:trPr>
        <w:tc>
          <w:tcPr>
            <w:tcW w:w="770" w:type="dxa"/>
          </w:tcPr>
          <w:p w14:paraId="5A93371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45</w:t>
            </w:r>
          </w:p>
        </w:tc>
        <w:tc>
          <w:tcPr>
            <w:tcW w:w="3856" w:type="dxa"/>
          </w:tcPr>
          <w:p w14:paraId="5CB4DAF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Track 1 data</w:t>
            </w:r>
          </w:p>
        </w:tc>
        <w:tc>
          <w:tcPr>
            <w:tcW w:w="3662" w:type="dxa"/>
          </w:tcPr>
          <w:p w14:paraId="2142559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08DA130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ans..76</w:t>
            </w:r>
          </w:p>
        </w:tc>
      </w:tr>
      <w:tr w:rsidR="0042587B" w:rsidRPr="0042587B" w14:paraId="128086CF" w14:textId="77777777" w:rsidTr="00FC0C2E">
        <w:trPr>
          <w:trHeight w:val="328"/>
        </w:trPr>
        <w:tc>
          <w:tcPr>
            <w:tcW w:w="770" w:type="dxa"/>
          </w:tcPr>
          <w:p w14:paraId="0BF9BBB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46</w:t>
            </w:r>
          </w:p>
        </w:tc>
        <w:tc>
          <w:tcPr>
            <w:tcW w:w="3856" w:type="dxa"/>
          </w:tcPr>
          <w:p w14:paraId="06A2316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Additional data - ISO</w:t>
            </w:r>
          </w:p>
        </w:tc>
        <w:tc>
          <w:tcPr>
            <w:tcW w:w="3662" w:type="dxa"/>
          </w:tcPr>
          <w:p w14:paraId="174DBD1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1C5C0D8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24588C54" w14:textId="77777777" w:rsidTr="00FC0C2E">
        <w:trPr>
          <w:trHeight w:val="327"/>
        </w:trPr>
        <w:tc>
          <w:tcPr>
            <w:tcW w:w="770" w:type="dxa"/>
          </w:tcPr>
          <w:p w14:paraId="67C0699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47</w:t>
            </w:r>
          </w:p>
        </w:tc>
        <w:tc>
          <w:tcPr>
            <w:tcW w:w="3856" w:type="dxa"/>
          </w:tcPr>
          <w:p w14:paraId="5B9FE77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Additional data - National</w:t>
            </w:r>
          </w:p>
        </w:tc>
        <w:tc>
          <w:tcPr>
            <w:tcW w:w="3662" w:type="dxa"/>
          </w:tcPr>
          <w:p w14:paraId="2080057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6A5D9CE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7AB255B0" w14:textId="77777777" w:rsidTr="00FC0C2E">
        <w:trPr>
          <w:trHeight w:val="328"/>
        </w:trPr>
        <w:tc>
          <w:tcPr>
            <w:tcW w:w="770" w:type="dxa"/>
          </w:tcPr>
          <w:p w14:paraId="740C408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48</w:t>
            </w:r>
          </w:p>
        </w:tc>
        <w:tc>
          <w:tcPr>
            <w:tcW w:w="3856" w:type="dxa"/>
          </w:tcPr>
          <w:p w14:paraId="1513E52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Additional data - Private</w:t>
            </w:r>
          </w:p>
        </w:tc>
        <w:tc>
          <w:tcPr>
            <w:tcW w:w="3662" w:type="dxa"/>
          </w:tcPr>
          <w:p w14:paraId="374B549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5FF9515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52F671FE" w14:textId="77777777" w:rsidTr="00FC0C2E">
        <w:trPr>
          <w:trHeight w:val="327"/>
        </w:trPr>
        <w:tc>
          <w:tcPr>
            <w:tcW w:w="770" w:type="dxa"/>
          </w:tcPr>
          <w:p w14:paraId="268E2E0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49</w:t>
            </w:r>
          </w:p>
        </w:tc>
        <w:tc>
          <w:tcPr>
            <w:tcW w:w="3856" w:type="dxa"/>
          </w:tcPr>
          <w:p w14:paraId="3788D4B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Currency code, transaction</w:t>
            </w:r>
          </w:p>
        </w:tc>
        <w:tc>
          <w:tcPr>
            <w:tcW w:w="3662" w:type="dxa"/>
          </w:tcPr>
          <w:p w14:paraId="1755CC0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180BD9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3</w:t>
            </w:r>
          </w:p>
        </w:tc>
      </w:tr>
      <w:tr w:rsidR="0042587B" w:rsidRPr="0042587B" w14:paraId="6BDFB5F8" w14:textId="77777777" w:rsidTr="00FC0C2E">
        <w:trPr>
          <w:trHeight w:val="328"/>
        </w:trPr>
        <w:tc>
          <w:tcPr>
            <w:tcW w:w="770" w:type="dxa"/>
          </w:tcPr>
          <w:p w14:paraId="53800E3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50</w:t>
            </w:r>
          </w:p>
        </w:tc>
        <w:tc>
          <w:tcPr>
            <w:tcW w:w="3856" w:type="dxa"/>
          </w:tcPr>
          <w:p w14:paraId="72AD3D5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Currency code, settlement</w:t>
            </w:r>
          </w:p>
        </w:tc>
        <w:tc>
          <w:tcPr>
            <w:tcW w:w="3662" w:type="dxa"/>
          </w:tcPr>
          <w:p w14:paraId="7B1861F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717335B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3</w:t>
            </w:r>
          </w:p>
        </w:tc>
      </w:tr>
      <w:tr w:rsidR="0042587B" w:rsidRPr="0042587B" w14:paraId="4B544A10" w14:textId="77777777" w:rsidTr="00FC0C2E">
        <w:trPr>
          <w:trHeight w:val="327"/>
        </w:trPr>
        <w:tc>
          <w:tcPr>
            <w:tcW w:w="770" w:type="dxa"/>
          </w:tcPr>
          <w:p w14:paraId="0054CFE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51</w:t>
            </w:r>
          </w:p>
        </w:tc>
        <w:tc>
          <w:tcPr>
            <w:tcW w:w="3856" w:type="dxa"/>
          </w:tcPr>
          <w:p w14:paraId="50B783B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Currency code, cardholder billing</w:t>
            </w:r>
          </w:p>
        </w:tc>
        <w:tc>
          <w:tcPr>
            <w:tcW w:w="3662" w:type="dxa"/>
          </w:tcPr>
          <w:p w14:paraId="2B43E37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6679022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3</w:t>
            </w:r>
          </w:p>
        </w:tc>
      </w:tr>
      <w:tr w:rsidR="0042587B" w:rsidRPr="0042587B" w14:paraId="683D063D" w14:textId="77777777" w:rsidTr="00FC0C2E">
        <w:trPr>
          <w:trHeight w:val="328"/>
        </w:trPr>
        <w:tc>
          <w:tcPr>
            <w:tcW w:w="770" w:type="dxa"/>
          </w:tcPr>
          <w:p w14:paraId="7BAA34F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52</w:t>
            </w:r>
          </w:p>
        </w:tc>
        <w:tc>
          <w:tcPr>
            <w:tcW w:w="3856" w:type="dxa"/>
          </w:tcPr>
          <w:p w14:paraId="4BBF73F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Personal identification number (PIN) </w:t>
            </w:r>
            <w:proofErr w:type="spellStart"/>
            <w:r w:rsidRPr="0042587B">
              <w:rPr>
                <w:rFonts w:ascii="Cambria" w:eastAsia="Calibri" w:hAnsi="Cambria" w:cs="Times New Roman"/>
                <w:sz w:val="20"/>
                <w:szCs w:val="24"/>
                <w:lang w:val="en-GB" w:eastAsia="en-US"/>
              </w:rPr>
              <w:t>dara</w:t>
            </w:r>
            <w:proofErr w:type="spellEnd"/>
          </w:p>
        </w:tc>
        <w:tc>
          <w:tcPr>
            <w:tcW w:w="3662" w:type="dxa"/>
          </w:tcPr>
          <w:p w14:paraId="0AD0FBC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E58302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 64</w:t>
            </w:r>
          </w:p>
        </w:tc>
      </w:tr>
      <w:tr w:rsidR="0042587B" w:rsidRPr="0042587B" w14:paraId="161CFDE1" w14:textId="77777777" w:rsidTr="00FC0C2E">
        <w:trPr>
          <w:trHeight w:val="327"/>
        </w:trPr>
        <w:tc>
          <w:tcPr>
            <w:tcW w:w="770" w:type="dxa"/>
          </w:tcPr>
          <w:p w14:paraId="08252E7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53</w:t>
            </w:r>
          </w:p>
        </w:tc>
        <w:tc>
          <w:tcPr>
            <w:tcW w:w="3856" w:type="dxa"/>
          </w:tcPr>
          <w:p w14:paraId="1574A96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Security related control information</w:t>
            </w:r>
          </w:p>
        </w:tc>
        <w:tc>
          <w:tcPr>
            <w:tcW w:w="3662" w:type="dxa"/>
          </w:tcPr>
          <w:p w14:paraId="3793BF4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A1D6E4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16</w:t>
            </w:r>
          </w:p>
        </w:tc>
      </w:tr>
      <w:tr w:rsidR="0042587B" w:rsidRPr="0042587B" w14:paraId="1A470026" w14:textId="77777777" w:rsidTr="00FC0C2E">
        <w:trPr>
          <w:trHeight w:val="328"/>
        </w:trPr>
        <w:tc>
          <w:tcPr>
            <w:tcW w:w="770" w:type="dxa"/>
          </w:tcPr>
          <w:p w14:paraId="714450E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54</w:t>
            </w:r>
          </w:p>
        </w:tc>
        <w:tc>
          <w:tcPr>
            <w:tcW w:w="3856" w:type="dxa"/>
          </w:tcPr>
          <w:p w14:paraId="64E1195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Additional amounts</w:t>
            </w:r>
          </w:p>
        </w:tc>
        <w:tc>
          <w:tcPr>
            <w:tcW w:w="3662" w:type="dxa"/>
          </w:tcPr>
          <w:p w14:paraId="2A96140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LLLVAR (see </w:t>
            </w:r>
            <w:r w:rsidRPr="0042587B">
              <w:rPr>
                <w:rFonts w:ascii="Cambria" w:eastAsia="Calibri" w:hAnsi="Cambria" w:cs="Times New Roman"/>
                <w:sz w:val="20"/>
                <w:lang w:val="en-GB" w:eastAsia="en-US"/>
              </w:rPr>
              <w:t>D.2 and D7</w:t>
            </w:r>
            <w:r w:rsidRPr="0042587B">
              <w:rPr>
                <w:rFonts w:ascii="Cambria" w:eastAsia="Calibri" w:hAnsi="Cambria" w:cs="Times New Roman"/>
                <w:sz w:val="20"/>
                <w:szCs w:val="24"/>
                <w:lang w:val="en-GB" w:eastAsia="en-US"/>
              </w:rPr>
              <w:t>)</w:t>
            </w:r>
          </w:p>
        </w:tc>
        <w:tc>
          <w:tcPr>
            <w:tcW w:w="1348" w:type="dxa"/>
          </w:tcPr>
          <w:p w14:paraId="5A8ACF7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an..120</w:t>
            </w:r>
          </w:p>
        </w:tc>
      </w:tr>
      <w:tr w:rsidR="0042587B" w:rsidRPr="0042587B" w14:paraId="01715077" w14:textId="77777777" w:rsidTr="00FC0C2E">
        <w:trPr>
          <w:trHeight w:val="1593"/>
        </w:trPr>
        <w:tc>
          <w:tcPr>
            <w:tcW w:w="770" w:type="dxa"/>
          </w:tcPr>
          <w:p w14:paraId="30DD707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lastRenderedPageBreak/>
              <w:t>55</w:t>
            </w:r>
          </w:p>
        </w:tc>
        <w:tc>
          <w:tcPr>
            <w:tcW w:w="3856" w:type="dxa"/>
          </w:tcPr>
          <w:p w14:paraId="3A2F998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ICC system related data</w:t>
            </w:r>
          </w:p>
        </w:tc>
        <w:tc>
          <w:tcPr>
            <w:tcW w:w="3662" w:type="dxa"/>
          </w:tcPr>
          <w:p w14:paraId="4F22DC1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LLLVAR (see </w:t>
            </w:r>
            <w:r w:rsidRPr="0042587B">
              <w:rPr>
                <w:rFonts w:ascii="Cambria" w:eastAsia="Calibri" w:hAnsi="Cambria" w:cs="Times New Roman"/>
                <w:sz w:val="20"/>
                <w:lang w:val="en-GB" w:eastAsia="en-US"/>
              </w:rPr>
              <w:t>C.3.23</w:t>
            </w:r>
            <w:r w:rsidRPr="0042587B">
              <w:rPr>
                <w:rFonts w:ascii="Cambria" w:eastAsia="Calibri" w:hAnsi="Cambria" w:cs="Times New Roman"/>
                <w:sz w:val="20"/>
                <w:szCs w:val="24"/>
                <w:lang w:val="en-GB" w:eastAsia="en-US"/>
              </w:rPr>
              <w:t>)</w:t>
            </w:r>
          </w:p>
        </w:tc>
        <w:tc>
          <w:tcPr>
            <w:tcW w:w="1348" w:type="dxa"/>
          </w:tcPr>
          <w:p w14:paraId="0763243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6466A466" w14:textId="77777777" w:rsidTr="00FC0C2E">
        <w:trPr>
          <w:trHeight w:val="960"/>
        </w:trPr>
        <w:tc>
          <w:tcPr>
            <w:tcW w:w="770" w:type="dxa"/>
          </w:tcPr>
          <w:p w14:paraId="732889B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56</w:t>
            </w:r>
          </w:p>
        </w:tc>
        <w:tc>
          <w:tcPr>
            <w:tcW w:w="3856" w:type="dxa"/>
          </w:tcPr>
          <w:p w14:paraId="7538434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Customer related data</w:t>
            </w:r>
          </w:p>
        </w:tc>
        <w:tc>
          <w:tcPr>
            <w:tcW w:w="3662" w:type="dxa"/>
          </w:tcPr>
          <w:p w14:paraId="0A7A656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sidRPr="0042587B">
              <w:rPr>
                <w:rFonts w:ascii="Cambria" w:eastAsia="Calibri" w:hAnsi="Cambria" w:cs="Times New Roman"/>
                <w:sz w:val="20"/>
                <w:szCs w:val="24"/>
                <w:lang w:val="en-GB" w:eastAsia="en-US"/>
              </w:rPr>
              <w:t xml:space="preserve">LLLVAR (see </w:t>
            </w:r>
            <w:r w:rsidRPr="0042587B">
              <w:rPr>
                <w:rFonts w:ascii="Cambria" w:eastAsia="Calibri" w:hAnsi="Cambria" w:cs="Times New Roman"/>
                <w:sz w:val="20"/>
                <w:lang w:val="en-GB" w:eastAsia="en-US"/>
              </w:rPr>
              <w:t>C.3.21</w:t>
            </w:r>
            <w:r w:rsidRPr="0042587B">
              <w:rPr>
                <w:rFonts w:ascii="Cambria" w:eastAsia="Calibri" w:hAnsi="Cambria" w:cs="Times New Roman"/>
                <w:sz w:val="20"/>
                <w:szCs w:val="24"/>
                <w:lang w:val="en-GB" w:eastAsia="en-US"/>
              </w:rPr>
              <w:t>)</w:t>
            </w:r>
          </w:p>
          <w:p w14:paraId="1490A2B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
        </w:tc>
        <w:tc>
          <w:tcPr>
            <w:tcW w:w="1348" w:type="dxa"/>
          </w:tcPr>
          <w:p w14:paraId="0BC01EB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028A1CA4" w14:textId="77777777" w:rsidTr="00FC0C2E">
        <w:trPr>
          <w:trHeight w:val="327"/>
        </w:trPr>
        <w:tc>
          <w:tcPr>
            <w:tcW w:w="770" w:type="dxa"/>
          </w:tcPr>
          <w:p w14:paraId="50BDC20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3856" w:type="dxa"/>
          </w:tcPr>
          <w:p w14:paraId="1ACA8D9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Dataset 01, 71: Account data</w:t>
            </w:r>
          </w:p>
        </w:tc>
        <w:tc>
          <w:tcPr>
            <w:tcW w:w="3662" w:type="dxa"/>
          </w:tcPr>
          <w:p w14:paraId="67A6D96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(see </w:t>
            </w:r>
            <w:r w:rsidRPr="0042587B">
              <w:rPr>
                <w:rFonts w:ascii="Cambria" w:eastAsia="Calibri" w:hAnsi="Cambria" w:cs="Times New Roman"/>
                <w:sz w:val="20"/>
                <w:lang w:val="en-GB" w:eastAsia="en-US"/>
              </w:rPr>
              <w:t>C.3.21.1</w:t>
            </w:r>
            <w:r w:rsidRPr="0042587B">
              <w:rPr>
                <w:rFonts w:ascii="Cambria" w:eastAsia="Calibri" w:hAnsi="Cambria" w:cs="Times New Roman"/>
                <w:sz w:val="20"/>
                <w:szCs w:val="24"/>
                <w:lang w:val="en-GB" w:eastAsia="en-US"/>
              </w:rPr>
              <w:t>)</w:t>
            </w:r>
          </w:p>
        </w:tc>
        <w:tc>
          <w:tcPr>
            <w:tcW w:w="1348" w:type="dxa"/>
          </w:tcPr>
          <w:p w14:paraId="06EE644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r>
      <w:tr w:rsidR="0042587B" w:rsidRPr="0042587B" w14:paraId="5384B893" w14:textId="77777777" w:rsidTr="00FC0C2E">
        <w:trPr>
          <w:trHeight w:val="327"/>
        </w:trPr>
        <w:tc>
          <w:tcPr>
            <w:tcW w:w="770" w:type="dxa"/>
          </w:tcPr>
          <w:p w14:paraId="0779641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3856" w:type="dxa"/>
          </w:tcPr>
          <w:p w14:paraId="5700CBA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Dataset 02, 72: Contact information</w:t>
            </w:r>
          </w:p>
        </w:tc>
        <w:tc>
          <w:tcPr>
            <w:tcW w:w="3662" w:type="dxa"/>
          </w:tcPr>
          <w:p w14:paraId="549095B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(see </w:t>
            </w:r>
            <w:r w:rsidRPr="0042587B">
              <w:rPr>
                <w:rFonts w:ascii="Cambria" w:eastAsia="Calibri" w:hAnsi="Cambria" w:cs="Times New Roman"/>
                <w:sz w:val="20"/>
                <w:lang w:val="en-GB" w:eastAsia="en-US"/>
              </w:rPr>
              <w:t>C.3.21.2</w:t>
            </w:r>
            <w:r w:rsidRPr="0042587B">
              <w:rPr>
                <w:rFonts w:ascii="Cambria" w:eastAsia="Calibri" w:hAnsi="Cambria" w:cs="Times New Roman"/>
                <w:sz w:val="20"/>
                <w:szCs w:val="24"/>
                <w:lang w:val="en-GB" w:eastAsia="en-US"/>
              </w:rPr>
              <w:t>)</w:t>
            </w:r>
          </w:p>
        </w:tc>
        <w:tc>
          <w:tcPr>
            <w:tcW w:w="1348" w:type="dxa"/>
          </w:tcPr>
          <w:p w14:paraId="49CCDE9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r>
      <w:tr w:rsidR="0042587B" w:rsidRPr="0042587B" w14:paraId="63639505" w14:textId="77777777" w:rsidTr="00FC0C2E">
        <w:trPr>
          <w:trHeight w:val="327"/>
        </w:trPr>
        <w:tc>
          <w:tcPr>
            <w:tcW w:w="770" w:type="dxa"/>
          </w:tcPr>
          <w:p w14:paraId="25A9B83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3856" w:type="dxa"/>
          </w:tcPr>
          <w:p w14:paraId="7B0C130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Dataset 03, 73: Customer identification</w:t>
            </w:r>
          </w:p>
        </w:tc>
        <w:tc>
          <w:tcPr>
            <w:tcW w:w="3662" w:type="dxa"/>
          </w:tcPr>
          <w:p w14:paraId="1941FA1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(see </w:t>
            </w:r>
            <w:r w:rsidRPr="0042587B">
              <w:rPr>
                <w:rFonts w:ascii="Cambria" w:eastAsia="Calibri" w:hAnsi="Cambria" w:cs="Times New Roman"/>
                <w:sz w:val="20"/>
                <w:lang w:val="en-GB" w:eastAsia="en-US"/>
              </w:rPr>
              <w:t>C.3.21.3</w:t>
            </w:r>
            <w:r w:rsidRPr="0042587B">
              <w:rPr>
                <w:rFonts w:ascii="Cambria" w:eastAsia="Calibri" w:hAnsi="Cambria" w:cs="Times New Roman"/>
                <w:sz w:val="20"/>
                <w:szCs w:val="24"/>
                <w:lang w:val="en-GB" w:eastAsia="en-US"/>
              </w:rPr>
              <w:t>)</w:t>
            </w:r>
          </w:p>
        </w:tc>
        <w:tc>
          <w:tcPr>
            <w:tcW w:w="1348" w:type="dxa"/>
          </w:tcPr>
          <w:p w14:paraId="1323E70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r>
      <w:tr w:rsidR="0042587B" w:rsidRPr="0042587B" w14:paraId="0F342974" w14:textId="77777777" w:rsidTr="00FC0C2E">
        <w:trPr>
          <w:trHeight w:val="328"/>
        </w:trPr>
        <w:tc>
          <w:tcPr>
            <w:tcW w:w="770" w:type="dxa"/>
          </w:tcPr>
          <w:p w14:paraId="7E58BC9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3856" w:type="dxa"/>
          </w:tcPr>
          <w:p w14:paraId="2D484D5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Dataset 04, 74: Wallet data</w:t>
            </w:r>
          </w:p>
        </w:tc>
        <w:tc>
          <w:tcPr>
            <w:tcW w:w="3662" w:type="dxa"/>
          </w:tcPr>
          <w:p w14:paraId="49CBE3F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(see </w:t>
            </w:r>
            <w:r w:rsidRPr="0042587B">
              <w:rPr>
                <w:rFonts w:ascii="Cambria" w:eastAsia="Calibri" w:hAnsi="Cambria" w:cs="Times New Roman"/>
                <w:sz w:val="20"/>
                <w:lang w:val="en-GB" w:eastAsia="en-US"/>
              </w:rPr>
              <w:t>C.3.21.4</w:t>
            </w:r>
            <w:r w:rsidRPr="0042587B">
              <w:rPr>
                <w:rFonts w:ascii="Cambria" w:eastAsia="Calibri" w:hAnsi="Cambria" w:cs="Times New Roman"/>
                <w:sz w:val="20"/>
                <w:szCs w:val="24"/>
                <w:lang w:val="en-GB" w:eastAsia="en-US"/>
              </w:rPr>
              <w:t>)</w:t>
            </w:r>
          </w:p>
        </w:tc>
        <w:tc>
          <w:tcPr>
            <w:tcW w:w="1348" w:type="dxa"/>
          </w:tcPr>
          <w:p w14:paraId="2DF4462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r>
      <w:tr w:rsidR="0042587B" w:rsidRPr="0042587B" w14:paraId="1DD5BCE3" w14:textId="77777777" w:rsidTr="00FC0C2E">
        <w:trPr>
          <w:trHeight w:val="327"/>
        </w:trPr>
        <w:tc>
          <w:tcPr>
            <w:tcW w:w="770" w:type="dxa"/>
          </w:tcPr>
          <w:p w14:paraId="5F26EE1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57</w:t>
            </w:r>
          </w:p>
        </w:tc>
        <w:tc>
          <w:tcPr>
            <w:tcW w:w="3856" w:type="dxa"/>
          </w:tcPr>
          <w:p w14:paraId="738946A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7468E52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772D3EF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130CBB05" w14:textId="77777777" w:rsidTr="00FC0C2E">
        <w:trPr>
          <w:trHeight w:val="328"/>
        </w:trPr>
        <w:tc>
          <w:tcPr>
            <w:tcW w:w="770" w:type="dxa"/>
          </w:tcPr>
          <w:p w14:paraId="2BBC0FA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58</w:t>
            </w:r>
          </w:p>
        </w:tc>
        <w:tc>
          <w:tcPr>
            <w:tcW w:w="3856" w:type="dxa"/>
          </w:tcPr>
          <w:p w14:paraId="68B0720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5414190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221176F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4E4EF384" w14:textId="77777777" w:rsidTr="00FC0C2E">
        <w:trPr>
          <w:trHeight w:val="327"/>
        </w:trPr>
        <w:tc>
          <w:tcPr>
            <w:tcW w:w="770" w:type="dxa"/>
          </w:tcPr>
          <w:p w14:paraId="6A6F5C8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59</w:t>
            </w:r>
          </w:p>
        </w:tc>
        <w:tc>
          <w:tcPr>
            <w:tcW w:w="3856" w:type="dxa"/>
          </w:tcPr>
          <w:p w14:paraId="4D3D52E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44A13F2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79019F7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317C096E" w14:textId="77777777" w:rsidTr="00FC0C2E">
        <w:trPr>
          <w:trHeight w:val="328"/>
        </w:trPr>
        <w:tc>
          <w:tcPr>
            <w:tcW w:w="770" w:type="dxa"/>
          </w:tcPr>
          <w:p w14:paraId="45E0E8C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60</w:t>
            </w:r>
          </w:p>
        </w:tc>
        <w:tc>
          <w:tcPr>
            <w:tcW w:w="3856" w:type="dxa"/>
          </w:tcPr>
          <w:p w14:paraId="604F856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65BE334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4CC15F9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116AD190" w14:textId="77777777" w:rsidTr="00FC0C2E">
        <w:trPr>
          <w:trHeight w:val="327"/>
        </w:trPr>
        <w:tc>
          <w:tcPr>
            <w:tcW w:w="770" w:type="dxa"/>
          </w:tcPr>
          <w:p w14:paraId="7E828CE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61</w:t>
            </w:r>
          </w:p>
        </w:tc>
        <w:tc>
          <w:tcPr>
            <w:tcW w:w="3856" w:type="dxa"/>
          </w:tcPr>
          <w:p w14:paraId="7165B41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65B9EB2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287E540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41AA4BE6" w14:textId="77777777" w:rsidTr="00FC0C2E">
        <w:trPr>
          <w:trHeight w:val="328"/>
        </w:trPr>
        <w:tc>
          <w:tcPr>
            <w:tcW w:w="770" w:type="dxa"/>
          </w:tcPr>
          <w:p w14:paraId="49F6313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62</w:t>
            </w:r>
          </w:p>
        </w:tc>
        <w:tc>
          <w:tcPr>
            <w:tcW w:w="3856" w:type="dxa"/>
          </w:tcPr>
          <w:p w14:paraId="04CA014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549F46B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7D6909C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1E468BDC" w14:textId="77777777" w:rsidTr="00FC0C2E">
        <w:trPr>
          <w:trHeight w:val="327"/>
        </w:trPr>
        <w:tc>
          <w:tcPr>
            <w:tcW w:w="770" w:type="dxa"/>
          </w:tcPr>
          <w:p w14:paraId="3D2EA09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63</w:t>
            </w:r>
          </w:p>
        </w:tc>
        <w:tc>
          <w:tcPr>
            <w:tcW w:w="3856" w:type="dxa"/>
          </w:tcPr>
          <w:p w14:paraId="40D3286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7FC2D58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7087A15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78C32C0C" w14:textId="77777777" w:rsidTr="00FC0C2E">
        <w:trPr>
          <w:trHeight w:val="328"/>
        </w:trPr>
        <w:tc>
          <w:tcPr>
            <w:tcW w:w="770" w:type="dxa"/>
          </w:tcPr>
          <w:p w14:paraId="1370426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64</w:t>
            </w:r>
          </w:p>
        </w:tc>
        <w:tc>
          <w:tcPr>
            <w:tcW w:w="3856" w:type="dxa"/>
          </w:tcPr>
          <w:p w14:paraId="54AF335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Message authentication code field</w:t>
            </w:r>
          </w:p>
        </w:tc>
        <w:tc>
          <w:tcPr>
            <w:tcW w:w="3662" w:type="dxa"/>
          </w:tcPr>
          <w:p w14:paraId="605181F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1F4007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 64</w:t>
            </w:r>
          </w:p>
        </w:tc>
      </w:tr>
      <w:tr w:rsidR="0042587B" w:rsidRPr="0042587B" w14:paraId="61903B0E" w14:textId="77777777" w:rsidTr="00FC0C2E">
        <w:trPr>
          <w:trHeight w:val="327"/>
        </w:trPr>
        <w:tc>
          <w:tcPr>
            <w:tcW w:w="770" w:type="dxa"/>
          </w:tcPr>
          <w:p w14:paraId="727DBF7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65</w:t>
            </w:r>
          </w:p>
        </w:tc>
        <w:tc>
          <w:tcPr>
            <w:tcW w:w="3856" w:type="dxa"/>
          </w:tcPr>
          <w:p w14:paraId="5D283DC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Bitmap, extended</w:t>
            </w:r>
          </w:p>
        </w:tc>
        <w:tc>
          <w:tcPr>
            <w:tcW w:w="3662" w:type="dxa"/>
          </w:tcPr>
          <w:p w14:paraId="6BD708F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380718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 8</w:t>
            </w:r>
          </w:p>
        </w:tc>
      </w:tr>
      <w:tr w:rsidR="0042587B" w:rsidRPr="0042587B" w14:paraId="66C785AF" w14:textId="77777777" w:rsidTr="00FC0C2E">
        <w:trPr>
          <w:trHeight w:val="328"/>
        </w:trPr>
        <w:tc>
          <w:tcPr>
            <w:tcW w:w="770" w:type="dxa"/>
          </w:tcPr>
          <w:p w14:paraId="7536815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66</w:t>
            </w:r>
          </w:p>
        </w:tc>
        <w:tc>
          <w:tcPr>
            <w:tcW w:w="3856" w:type="dxa"/>
          </w:tcPr>
          <w:p w14:paraId="470BFC9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Settlement code</w:t>
            </w:r>
          </w:p>
        </w:tc>
        <w:tc>
          <w:tcPr>
            <w:tcW w:w="3662" w:type="dxa"/>
          </w:tcPr>
          <w:p w14:paraId="31E5B93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4FF720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w:t>
            </w:r>
          </w:p>
        </w:tc>
      </w:tr>
      <w:tr w:rsidR="0042587B" w:rsidRPr="0042587B" w14:paraId="1B8F3585" w14:textId="77777777" w:rsidTr="00FC0C2E">
        <w:trPr>
          <w:trHeight w:val="327"/>
        </w:trPr>
        <w:tc>
          <w:tcPr>
            <w:tcW w:w="770" w:type="dxa"/>
          </w:tcPr>
          <w:p w14:paraId="0F607B6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67</w:t>
            </w:r>
          </w:p>
        </w:tc>
        <w:tc>
          <w:tcPr>
            <w:tcW w:w="3856" w:type="dxa"/>
          </w:tcPr>
          <w:p w14:paraId="036B807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Extended payment code</w:t>
            </w:r>
          </w:p>
        </w:tc>
        <w:tc>
          <w:tcPr>
            <w:tcW w:w="3662" w:type="dxa"/>
          </w:tcPr>
          <w:p w14:paraId="4E2CA28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21642FE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2</w:t>
            </w:r>
          </w:p>
        </w:tc>
      </w:tr>
      <w:tr w:rsidR="0042587B" w:rsidRPr="0042587B" w14:paraId="26728263" w14:textId="77777777" w:rsidTr="00FC0C2E">
        <w:trPr>
          <w:trHeight w:val="328"/>
        </w:trPr>
        <w:tc>
          <w:tcPr>
            <w:tcW w:w="770" w:type="dxa"/>
          </w:tcPr>
          <w:p w14:paraId="6004FF6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68</w:t>
            </w:r>
          </w:p>
        </w:tc>
        <w:tc>
          <w:tcPr>
            <w:tcW w:w="3856" w:type="dxa"/>
          </w:tcPr>
          <w:p w14:paraId="3AC7660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Receiving institution country code</w:t>
            </w:r>
          </w:p>
        </w:tc>
        <w:tc>
          <w:tcPr>
            <w:tcW w:w="3662" w:type="dxa"/>
          </w:tcPr>
          <w:p w14:paraId="0EA17F7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64A4EF0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3</w:t>
            </w:r>
          </w:p>
        </w:tc>
      </w:tr>
      <w:tr w:rsidR="0042587B" w:rsidRPr="0042587B" w14:paraId="031DB768" w14:textId="77777777" w:rsidTr="00FC0C2E">
        <w:trPr>
          <w:trHeight w:val="327"/>
        </w:trPr>
        <w:tc>
          <w:tcPr>
            <w:tcW w:w="770" w:type="dxa"/>
          </w:tcPr>
          <w:p w14:paraId="1200D53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69</w:t>
            </w:r>
          </w:p>
        </w:tc>
        <w:tc>
          <w:tcPr>
            <w:tcW w:w="3856" w:type="dxa"/>
          </w:tcPr>
          <w:p w14:paraId="44FFD91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Settlement institution country code</w:t>
            </w:r>
          </w:p>
        </w:tc>
        <w:tc>
          <w:tcPr>
            <w:tcW w:w="3662" w:type="dxa"/>
          </w:tcPr>
          <w:p w14:paraId="263775B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8AA94D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3</w:t>
            </w:r>
          </w:p>
        </w:tc>
      </w:tr>
      <w:tr w:rsidR="0042587B" w:rsidRPr="0042587B" w14:paraId="011123F6" w14:textId="77777777" w:rsidTr="00FC0C2E">
        <w:trPr>
          <w:trHeight w:val="328"/>
        </w:trPr>
        <w:tc>
          <w:tcPr>
            <w:tcW w:w="770" w:type="dxa"/>
          </w:tcPr>
          <w:p w14:paraId="2611D17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70</w:t>
            </w:r>
          </w:p>
        </w:tc>
        <w:tc>
          <w:tcPr>
            <w:tcW w:w="3856" w:type="dxa"/>
          </w:tcPr>
          <w:p w14:paraId="149CD2E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Network management information code</w:t>
            </w:r>
          </w:p>
        </w:tc>
        <w:tc>
          <w:tcPr>
            <w:tcW w:w="3662" w:type="dxa"/>
          </w:tcPr>
          <w:p w14:paraId="5F53427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18293CE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3</w:t>
            </w:r>
          </w:p>
        </w:tc>
      </w:tr>
      <w:tr w:rsidR="0042587B" w:rsidRPr="0042587B" w14:paraId="6DCE19FD" w14:textId="77777777" w:rsidTr="00FC0C2E">
        <w:trPr>
          <w:trHeight w:val="327"/>
        </w:trPr>
        <w:tc>
          <w:tcPr>
            <w:tcW w:w="770" w:type="dxa"/>
          </w:tcPr>
          <w:p w14:paraId="099D4BE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71</w:t>
            </w:r>
          </w:p>
        </w:tc>
        <w:tc>
          <w:tcPr>
            <w:tcW w:w="3856" w:type="dxa"/>
          </w:tcPr>
          <w:p w14:paraId="7275342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Message number</w:t>
            </w:r>
          </w:p>
        </w:tc>
        <w:tc>
          <w:tcPr>
            <w:tcW w:w="3662" w:type="dxa"/>
          </w:tcPr>
          <w:p w14:paraId="155ECF1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713A8A0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4</w:t>
            </w:r>
          </w:p>
        </w:tc>
      </w:tr>
      <w:tr w:rsidR="0042587B" w:rsidRPr="0042587B" w14:paraId="6E4B19AF" w14:textId="77777777" w:rsidTr="00FC0C2E">
        <w:trPr>
          <w:trHeight w:val="328"/>
        </w:trPr>
        <w:tc>
          <w:tcPr>
            <w:tcW w:w="770" w:type="dxa"/>
          </w:tcPr>
          <w:p w14:paraId="16C7EB0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72</w:t>
            </w:r>
          </w:p>
        </w:tc>
        <w:tc>
          <w:tcPr>
            <w:tcW w:w="3856" w:type="dxa"/>
          </w:tcPr>
          <w:p w14:paraId="0E906FF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Message number last</w:t>
            </w:r>
          </w:p>
        </w:tc>
        <w:tc>
          <w:tcPr>
            <w:tcW w:w="3662" w:type="dxa"/>
          </w:tcPr>
          <w:p w14:paraId="562348D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22AD52B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4</w:t>
            </w:r>
          </w:p>
        </w:tc>
      </w:tr>
      <w:tr w:rsidR="0042587B" w:rsidRPr="0042587B" w14:paraId="5FD3042B" w14:textId="77777777" w:rsidTr="00FC0C2E">
        <w:trPr>
          <w:trHeight w:val="327"/>
        </w:trPr>
        <w:tc>
          <w:tcPr>
            <w:tcW w:w="770" w:type="dxa"/>
          </w:tcPr>
          <w:p w14:paraId="52253B4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73</w:t>
            </w:r>
          </w:p>
        </w:tc>
        <w:tc>
          <w:tcPr>
            <w:tcW w:w="3856" w:type="dxa"/>
          </w:tcPr>
          <w:p w14:paraId="79609BA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Date action</w:t>
            </w:r>
          </w:p>
        </w:tc>
        <w:tc>
          <w:tcPr>
            <w:tcW w:w="3662" w:type="dxa"/>
          </w:tcPr>
          <w:p w14:paraId="0A40A66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YYMMDD</w:t>
            </w:r>
          </w:p>
        </w:tc>
        <w:tc>
          <w:tcPr>
            <w:tcW w:w="1348" w:type="dxa"/>
          </w:tcPr>
          <w:p w14:paraId="6D3D32C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6</w:t>
            </w:r>
          </w:p>
        </w:tc>
      </w:tr>
      <w:tr w:rsidR="0042587B" w:rsidRPr="0042587B" w14:paraId="68755D14" w14:textId="77777777" w:rsidTr="00FC0C2E">
        <w:trPr>
          <w:trHeight w:val="328"/>
        </w:trPr>
        <w:tc>
          <w:tcPr>
            <w:tcW w:w="770" w:type="dxa"/>
          </w:tcPr>
          <w:p w14:paraId="3D53BED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74</w:t>
            </w:r>
          </w:p>
        </w:tc>
        <w:tc>
          <w:tcPr>
            <w:tcW w:w="3856" w:type="dxa"/>
          </w:tcPr>
          <w:p w14:paraId="50CDE49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Credits, number</w:t>
            </w:r>
          </w:p>
        </w:tc>
        <w:tc>
          <w:tcPr>
            <w:tcW w:w="3662" w:type="dxa"/>
          </w:tcPr>
          <w:p w14:paraId="05C6AF6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243A74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10</w:t>
            </w:r>
          </w:p>
        </w:tc>
      </w:tr>
      <w:tr w:rsidR="0042587B" w:rsidRPr="0042587B" w14:paraId="41AAE762" w14:textId="77777777" w:rsidTr="00FC0C2E">
        <w:trPr>
          <w:trHeight w:val="328"/>
        </w:trPr>
        <w:tc>
          <w:tcPr>
            <w:tcW w:w="770" w:type="dxa"/>
          </w:tcPr>
          <w:p w14:paraId="7980C5F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75</w:t>
            </w:r>
          </w:p>
        </w:tc>
        <w:tc>
          <w:tcPr>
            <w:tcW w:w="3856" w:type="dxa"/>
          </w:tcPr>
          <w:p w14:paraId="5C38998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Credits, reversal number</w:t>
            </w:r>
          </w:p>
        </w:tc>
        <w:tc>
          <w:tcPr>
            <w:tcW w:w="3662" w:type="dxa"/>
          </w:tcPr>
          <w:p w14:paraId="0266E4C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0636F2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10</w:t>
            </w:r>
          </w:p>
        </w:tc>
      </w:tr>
      <w:tr w:rsidR="0042587B" w:rsidRPr="0042587B" w14:paraId="46CC0EC9" w14:textId="77777777" w:rsidTr="00FC0C2E">
        <w:trPr>
          <w:trHeight w:val="327"/>
        </w:trPr>
        <w:tc>
          <w:tcPr>
            <w:tcW w:w="770" w:type="dxa"/>
          </w:tcPr>
          <w:p w14:paraId="547B736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76</w:t>
            </w:r>
          </w:p>
        </w:tc>
        <w:tc>
          <w:tcPr>
            <w:tcW w:w="3856" w:type="dxa"/>
          </w:tcPr>
          <w:p w14:paraId="1F06A68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Debits number</w:t>
            </w:r>
          </w:p>
        </w:tc>
        <w:tc>
          <w:tcPr>
            <w:tcW w:w="3662" w:type="dxa"/>
          </w:tcPr>
          <w:p w14:paraId="5D2F9C2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68566F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10</w:t>
            </w:r>
          </w:p>
        </w:tc>
      </w:tr>
      <w:tr w:rsidR="0042587B" w:rsidRPr="0042587B" w14:paraId="441F1932" w14:textId="77777777" w:rsidTr="00FC0C2E">
        <w:trPr>
          <w:trHeight w:val="328"/>
        </w:trPr>
        <w:tc>
          <w:tcPr>
            <w:tcW w:w="770" w:type="dxa"/>
          </w:tcPr>
          <w:p w14:paraId="1D6014E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77</w:t>
            </w:r>
          </w:p>
        </w:tc>
        <w:tc>
          <w:tcPr>
            <w:tcW w:w="3856" w:type="dxa"/>
          </w:tcPr>
          <w:p w14:paraId="0A0FB51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Debits, reversal number</w:t>
            </w:r>
          </w:p>
        </w:tc>
        <w:tc>
          <w:tcPr>
            <w:tcW w:w="3662" w:type="dxa"/>
          </w:tcPr>
          <w:p w14:paraId="17A424C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F22C65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10</w:t>
            </w:r>
          </w:p>
        </w:tc>
      </w:tr>
      <w:tr w:rsidR="0042587B" w:rsidRPr="0042587B" w14:paraId="0864BC64" w14:textId="77777777" w:rsidTr="00FC0C2E">
        <w:trPr>
          <w:trHeight w:val="327"/>
        </w:trPr>
        <w:tc>
          <w:tcPr>
            <w:tcW w:w="770" w:type="dxa"/>
          </w:tcPr>
          <w:p w14:paraId="7816721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78</w:t>
            </w:r>
          </w:p>
        </w:tc>
        <w:tc>
          <w:tcPr>
            <w:tcW w:w="3856" w:type="dxa"/>
          </w:tcPr>
          <w:p w14:paraId="1024083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Transfer, number</w:t>
            </w:r>
          </w:p>
        </w:tc>
        <w:tc>
          <w:tcPr>
            <w:tcW w:w="3662" w:type="dxa"/>
          </w:tcPr>
          <w:p w14:paraId="515D006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77E4322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10</w:t>
            </w:r>
          </w:p>
        </w:tc>
      </w:tr>
      <w:tr w:rsidR="0042587B" w:rsidRPr="0042587B" w14:paraId="6DB7A7B4" w14:textId="77777777" w:rsidTr="00FC0C2E">
        <w:trPr>
          <w:trHeight w:val="328"/>
        </w:trPr>
        <w:tc>
          <w:tcPr>
            <w:tcW w:w="770" w:type="dxa"/>
          </w:tcPr>
          <w:p w14:paraId="1B9C010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lastRenderedPageBreak/>
              <w:t>79</w:t>
            </w:r>
          </w:p>
        </w:tc>
        <w:tc>
          <w:tcPr>
            <w:tcW w:w="3856" w:type="dxa"/>
          </w:tcPr>
          <w:p w14:paraId="4AE1167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Transfer, reversal number</w:t>
            </w:r>
          </w:p>
        </w:tc>
        <w:tc>
          <w:tcPr>
            <w:tcW w:w="3662" w:type="dxa"/>
          </w:tcPr>
          <w:p w14:paraId="38274BF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69A04D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10</w:t>
            </w:r>
          </w:p>
        </w:tc>
      </w:tr>
      <w:tr w:rsidR="0042587B" w:rsidRPr="0042587B" w14:paraId="1F3E818B" w14:textId="77777777" w:rsidTr="00FC0C2E">
        <w:trPr>
          <w:trHeight w:val="327"/>
        </w:trPr>
        <w:tc>
          <w:tcPr>
            <w:tcW w:w="770" w:type="dxa"/>
          </w:tcPr>
          <w:p w14:paraId="39A9A62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80</w:t>
            </w:r>
          </w:p>
        </w:tc>
        <w:tc>
          <w:tcPr>
            <w:tcW w:w="3856" w:type="dxa"/>
          </w:tcPr>
          <w:p w14:paraId="3C588A2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Inquiries number</w:t>
            </w:r>
          </w:p>
        </w:tc>
        <w:tc>
          <w:tcPr>
            <w:tcW w:w="3662" w:type="dxa"/>
          </w:tcPr>
          <w:p w14:paraId="2BB9AFE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D9EC6D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10</w:t>
            </w:r>
          </w:p>
        </w:tc>
      </w:tr>
      <w:tr w:rsidR="0042587B" w:rsidRPr="0042587B" w14:paraId="5D3DB8E0" w14:textId="77777777" w:rsidTr="00FC0C2E">
        <w:trPr>
          <w:trHeight w:val="328"/>
        </w:trPr>
        <w:tc>
          <w:tcPr>
            <w:tcW w:w="770" w:type="dxa"/>
          </w:tcPr>
          <w:p w14:paraId="3BFC72C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81</w:t>
            </w:r>
          </w:p>
        </w:tc>
        <w:tc>
          <w:tcPr>
            <w:tcW w:w="3856" w:type="dxa"/>
          </w:tcPr>
          <w:p w14:paraId="5ECB5E5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Authorisations, number</w:t>
            </w:r>
          </w:p>
        </w:tc>
        <w:tc>
          <w:tcPr>
            <w:tcW w:w="3662" w:type="dxa"/>
          </w:tcPr>
          <w:p w14:paraId="3AEEC54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751261C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10</w:t>
            </w:r>
          </w:p>
        </w:tc>
      </w:tr>
      <w:tr w:rsidR="0042587B" w:rsidRPr="0042587B" w14:paraId="236128FA" w14:textId="77777777" w:rsidTr="00FC0C2E">
        <w:trPr>
          <w:trHeight w:val="327"/>
        </w:trPr>
        <w:tc>
          <w:tcPr>
            <w:tcW w:w="770" w:type="dxa"/>
          </w:tcPr>
          <w:p w14:paraId="23EA626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82</w:t>
            </w:r>
          </w:p>
        </w:tc>
        <w:tc>
          <w:tcPr>
            <w:tcW w:w="3856" w:type="dxa"/>
          </w:tcPr>
          <w:p w14:paraId="71CD30D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Credits, processing fee amount</w:t>
            </w:r>
          </w:p>
        </w:tc>
        <w:tc>
          <w:tcPr>
            <w:tcW w:w="3662" w:type="dxa"/>
          </w:tcPr>
          <w:p w14:paraId="67D8009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649AD81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12</w:t>
            </w:r>
          </w:p>
        </w:tc>
      </w:tr>
      <w:tr w:rsidR="0042587B" w:rsidRPr="0042587B" w14:paraId="1B47D476" w14:textId="77777777" w:rsidTr="00FC0C2E">
        <w:trPr>
          <w:trHeight w:val="328"/>
        </w:trPr>
        <w:tc>
          <w:tcPr>
            <w:tcW w:w="770" w:type="dxa"/>
          </w:tcPr>
          <w:p w14:paraId="616DB5E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83</w:t>
            </w:r>
          </w:p>
        </w:tc>
        <w:tc>
          <w:tcPr>
            <w:tcW w:w="3856" w:type="dxa"/>
          </w:tcPr>
          <w:p w14:paraId="48E7D913" w14:textId="3CDD6DA3"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Credits, </w:t>
            </w:r>
            <w:r w:rsidR="00D56197">
              <w:rPr>
                <w:rFonts w:ascii="Cambria" w:eastAsia="Calibri" w:hAnsi="Cambria" w:cs="Times New Roman"/>
                <w:sz w:val="20"/>
                <w:szCs w:val="24"/>
                <w:lang w:val="en-GB" w:eastAsia="en-US"/>
              </w:rPr>
              <w:t>transaction</w:t>
            </w:r>
            <w:r w:rsidR="00D56197" w:rsidRPr="0042587B">
              <w:rPr>
                <w:rFonts w:ascii="Cambria" w:eastAsia="Calibri" w:hAnsi="Cambria" w:cs="Times New Roman"/>
                <w:sz w:val="20"/>
                <w:szCs w:val="24"/>
                <w:lang w:val="en-GB" w:eastAsia="en-US"/>
              </w:rPr>
              <w:t xml:space="preserve"> </w:t>
            </w:r>
            <w:r w:rsidRPr="0042587B">
              <w:rPr>
                <w:rFonts w:ascii="Cambria" w:eastAsia="Calibri" w:hAnsi="Cambria" w:cs="Times New Roman"/>
                <w:sz w:val="20"/>
                <w:szCs w:val="24"/>
                <w:lang w:val="en-GB" w:eastAsia="en-US"/>
              </w:rPr>
              <w:t>fee amount</w:t>
            </w:r>
          </w:p>
        </w:tc>
        <w:tc>
          <w:tcPr>
            <w:tcW w:w="3662" w:type="dxa"/>
          </w:tcPr>
          <w:p w14:paraId="017F814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139020D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12</w:t>
            </w:r>
          </w:p>
        </w:tc>
      </w:tr>
      <w:tr w:rsidR="0042587B" w:rsidRPr="0042587B" w14:paraId="6376FDC8" w14:textId="77777777" w:rsidTr="00FC0C2E">
        <w:trPr>
          <w:trHeight w:val="327"/>
        </w:trPr>
        <w:tc>
          <w:tcPr>
            <w:tcW w:w="770" w:type="dxa"/>
          </w:tcPr>
          <w:p w14:paraId="2DAE6C6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84</w:t>
            </w:r>
          </w:p>
        </w:tc>
        <w:tc>
          <w:tcPr>
            <w:tcW w:w="3856" w:type="dxa"/>
          </w:tcPr>
          <w:p w14:paraId="1780753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Debits, processing fee amount</w:t>
            </w:r>
          </w:p>
        </w:tc>
        <w:tc>
          <w:tcPr>
            <w:tcW w:w="3662" w:type="dxa"/>
          </w:tcPr>
          <w:p w14:paraId="361E2C2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E9133A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12</w:t>
            </w:r>
          </w:p>
        </w:tc>
      </w:tr>
      <w:tr w:rsidR="0042587B" w:rsidRPr="0042587B" w14:paraId="73A37B5E" w14:textId="77777777" w:rsidTr="00FC0C2E">
        <w:trPr>
          <w:trHeight w:val="328"/>
        </w:trPr>
        <w:tc>
          <w:tcPr>
            <w:tcW w:w="770" w:type="dxa"/>
          </w:tcPr>
          <w:p w14:paraId="66F2CE6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85</w:t>
            </w:r>
          </w:p>
        </w:tc>
        <w:tc>
          <w:tcPr>
            <w:tcW w:w="3856" w:type="dxa"/>
          </w:tcPr>
          <w:p w14:paraId="0BE4283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Debit, transaction fee amount</w:t>
            </w:r>
          </w:p>
        </w:tc>
        <w:tc>
          <w:tcPr>
            <w:tcW w:w="3662" w:type="dxa"/>
          </w:tcPr>
          <w:p w14:paraId="4AE7C30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832102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12</w:t>
            </w:r>
          </w:p>
        </w:tc>
      </w:tr>
      <w:tr w:rsidR="0042587B" w:rsidRPr="0042587B" w14:paraId="59A231E5" w14:textId="77777777" w:rsidTr="00FC0C2E">
        <w:trPr>
          <w:trHeight w:val="327"/>
        </w:trPr>
        <w:tc>
          <w:tcPr>
            <w:tcW w:w="770" w:type="dxa"/>
          </w:tcPr>
          <w:p w14:paraId="61C0AA0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86</w:t>
            </w:r>
          </w:p>
        </w:tc>
        <w:tc>
          <w:tcPr>
            <w:tcW w:w="3856" w:type="dxa"/>
          </w:tcPr>
          <w:p w14:paraId="3746AEB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Credits, amount</w:t>
            </w:r>
          </w:p>
        </w:tc>
        <w:tc>
          <w:tcPr>
            <w:tcW w:w="3662" w:type="dxa"/>
          </w:tcPr>
          <w:p w14:paraId="2DA9B83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630BE02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16</w:t>
            </w:r>
          </w:p>
        </w:tc>
      </w:tr>
      <w:tr w:rsidR="0042587B" w:rsidRPr="0042587B" w14:paraId="772163B0" w14:textId="77777777" w:rsidTr="00FC0C2E">
        <w:trPr>
          <w:trHeight w:val="328"/>
        </w:trPr>
        <w:tc>
          <w:tcPr>
            <w:tcW w:w="770" w:type="dxa"/>
          </w:tcPr>
          <w:p w14:paraId="3E610B3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87</w:t>
            </w:r>
          </w:p>
        </w:tc>
        <w:tc>
          <w:tcPr>
            <w:tcW w:w="3856" w:type="dxa"/>
          </w:tcPr>
          <w:p w14:paraId="2BF7FB7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Credits, reversal amount</w:t>
            </w:r>
          </w:p>
        </w:tc>
        <w:tc>
          <w:tcPr>
            <w:tcW w:w="3662" w:type="dxa"/>
          </w:tcPr>
          <w:p w14:paraId="6377172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6AC087A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16</w:t>
            </w:r>
          </w:p>
        </w:tc>
      </w:tr>
      <w:tr w:rsidR="0042587B" w:rsidRPr="0042587B" w14:paraId="0F794AB2" w14:textId="77777777" w:rsidTr="00FC0C2E">
        <w:trPr>
          <w:trHeight w:val="327"/>
        </w:trPr>
        <w:tc>
          <w:tcPr>
            <w:tcW w:w="770" w:type="dxa"/>
          </w:tcPr>
          <w:p w14:paraId="56FA5C7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88</w:t>
            </w:r>
          </w:p>
        </w:tc>
        <w:tc>
          <w:tcPr>
            <w:tcW w:w="3856" w:type="dxa"/>
          </w:tcPr>
          <w:p w14:paraId="5DB9E8B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Debits, amount</w:t>
            </w:r>
          </w:p>
        </w:tc>
        <w:tc>
          <w:tcPr>
            <w:tcW w:w="3662" w:type="dxa"/>
          </w:tcPr>
          <w:p w14:paraId="4021AA1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6688217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16</w:t>
            </w:r>
          </w:p>
        </w:tc>
      </w:tr>
      <w:tr w:rsidR="0042587B" w:rsidRPr="0042587B" w14:paraId="0A53C29B" w14:textId="77777777" w:rsidTr="00FC0C2E">
        <w:trPr>
          <w:trHeight w:val="328"/>
        </w:trPr>
        <w:tc>
          <w:tcPr>
            <w:tcW w:w="770" w:type="dxa"/>
          </w:tcPr>
          <w:p w14:paraId="3B334E6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89</w:t>
            </w:r>
          </w:p>
        </w:tc>
        <w:tc>
          <w:tcPr>
            <w:tcW w:w="3856" w:type="dxa"/>
          </w:tcPr>
          <w:p w14:paraId="3A549B8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Debits, reversal amount</w:t>
            </w:r>
          </w:p>
        </w:tc>
        <w:tc>
          <w:tcPr>
            <w:tcW w:w="3662" w:type="dxa"/>
          </w:tcPr>
          <w:p w14:paraId="5ADFE53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A69078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16</w:t>
            </w:r>
          </w:p>
        </w:tc>
      </w:tr>
      <w:tr w:rsidR="0042587B" w:rsidRPr="0042587B" w14:paraId="74C5FE4B" w14:textId="77777777" w:rsidTr="00FC0C2E">
        <w:trPr>
          <w:trHeight w:val="327"/>
        </w:trPr>
        <w:tc>
          <w:tcPr>
            <w:tcW w:w="770" w:type="dxa"/>
          </w:tcPr>
          <w:p w14:paraId="4A5D7CF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90</w:t>
            </w:r>
          </w:p>
        </w:tc>
        <w:tc>
          <w:tcPr>
            <w:tcW w:w="3856" w:type="dxa"/>
          </w:tcPr>
          <w:p w14:paraId="7F90D71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Original data elements</w:t>
            </w:r>
          </w:p>
        </w:tc>
        <w:tc>
          <w:tcPr>
            <w:tcW w:w="3662" w:type="dxa"/>
          </w:tcPr>
          <w:p w14:paraId="72987DB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F1CF3E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42</w:t>
            </w:r>
          </w:p>
        </w:tc>
      </w:tr>
      <w:tr w:rsidR="0042587B" w:rsidRPr="0042587B" w14:paraId="73B647AC" w14:textId="77777777" w:rsidTr="00FC0C2E">
        <w:trPr>
          <w:trHeight w:val="328"/>
        </w:trPr>
        <w:tc>
          <w:tcPr>
            <w:tcW w:w="770" w:type="dxa"/>
          </w:tcPr>
          <w:p w14:paraId="6AB97C7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91</w:t>
            </w:r>
          </w:p>
        </w:tc>
        <w:tc>
          <w:tcPr>
            <w:tcW w:w="3856" w:type="dxa"/>
          </w:tcPr>
          <w:p w14:paraId="68E950A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File update code</w:t>
            </w:r>
          </w:p>
        </w:tc>
        <w:tc>
          <w:tcPr>
            <w:tcW w:w="3662" w:type="dxa"/>
          </w:tcPr>
          <w:p w14:paraId="59C6F11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01B55C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gramStart"/>
            <w:r w:rsidRPr="0042587B">
              <w:rPr>
                <w:rFonts w:ascii="Cambria" w:eastAsia="Calibri" w:hAnsi="Cambria" w:cs="Times New Roman"/>
                <w:sz w:val="20"/>
                <w:szCs w:val="24"/>
                <w:lang w:val="en-GB" w:eastAsia="en-US"/>
              </w:rPr>
              <w:t>an</w:t>
            </w:r>
            <w:proofErr w:type="gramEnd"/>
            <w:r w:rsidRPr="0042587B">
              <w:rPr>
                <w:rFonts w:ascii="Cambria" w:eastAsia="Calibri" w:hAnsi="Cambria" w:cs="Times New Roman"/>
                <w:sz w:val="20"/>
                <w:szCs w:val="24"/>
                <w:lang w:val="en-GB" w:eastAsia="en-US"/>
              </w:rPr>
              <w:t xml:space="preserve"> 1</w:t>
            </w:r>
          </w:p>
        </w:tc>
      </w:tr>
      <w:tr w:rsidR="0042587B" w:rsidRPr="0042587B" w14:paraId="751D9F69" w14:textId="77777777" w:rsidTr="00FC0C2E">
        <w:trPr>
          <w:trHeight w:val="327"/>
        </w:trPr>
        <w:tc>
          <w:tcPr>
            <w:tcW w:w="770" w:type="dxa"/>
          </w:tcPr>
          <w:p w14:paraId="32E87AE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92</w:t>
            </w:r>
          </w:p>
        </w:tc>
        <w:tc>
          <w:tcPr>
            <w:tcW w:w="3856" w:type="dxa"/>
          </w:tcPr>
          <w:p w14:paraId="1BC0060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File security code</w:t>
            </w:r>
          </w:p>
        </w:tc>
        <w:tc>
          <w:tcPr>
            <w:tcW w:w="3662" w:type="dxa"/>
          </w:tcPr>
          <w:p w14:paraId="30B3012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E40C04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gramStart"/>
            <w:r w:rsidRPr="0042587B">
              <w:rPr>
                <w:rFonts w:ascii="Cambria" w:eastAsia="Calibri" w:hAnsi="Cambria" w:cs="Times New Roman"/>
                <w:sz w:val="20"/>
                <w:szCs w:val="24"/>
                <w:lang w:val="en-GB" w:eastAsia="en-US"/>
              </w:rPr>
              <w:t>an</w:t>
            </w:r>
            <w:proofErr w:type="gramEnd"/>
            <w:r w:rsidRPr="0042587B">
              <w:rPr>
                <w:rFonts w:ascii="Cambria" w:eastAsia="Calibri" w:hAnsi="Cambria" w:cs="Times New Roman"/>
                <w:sz w:val="20"/>
                <w:szCs w:val="24"/>
                <w:lang w:val="en-GB" w:eastAsia="en-US"/>
              </w:rPr>
              <w:t xml:space="preserve"> 2</w:t>
            </w:r>
          </w:p>
        </w:tc>
      </w:tr>
      <w:tr w:rsidR="0042587B" w:rsidRPr="0042587B" w14:paraId="5D645D16" w14:textId="77777777" w:rsidTr="00FC0C2E">
        <w:trPr>
          <w:trHeight w:val="328"/>
        </w:trPr>
        <w:tc>
          <w:tcPr>
            <w:tcW w:w="770" w:type="dxa"/>
          </w:tcPr>
          <w:p w14:paraId="0C7978C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93</w:t>
            </w:r>
          </w:p>
        </w:tc>
        <w:tc>
          <w:tcPr>
            <w:tcW w:w="3856" w:type="dxa"/>
          </w:tcPr>
          <w:p w14:paraId="2B1A567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Response indicator</w:t>
            </w:r>
          </w:p>
        </w:tc>
        <w:tc>
          <w:tcPr>
            <w:tcW w:w="3662" w:type="dxa"/>
          </w:tcPr>
          <w:p w14:paraId="2C73B83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6E70186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gramStart"/>
            <w:r w:rsidRPr="0042587B">
              <w:rPr>
                <w:rFonts w:ascii="Cambria" w:eastAsia="Calibri" w:hAnsi="Cambria" w:cs="Times New Roman"/>
                <w:sz w:val="20"/>
                <w:szCs w:val="24"/>
                <w:lang w:val="en-GB" w:eastAsia="en-US"/>
              </w:rPr>
              <w:t>an</w:t>
            </w:r>
            <w:proofErr w:type="gramEnd"/>
            <w:r w:rsidRPr="0042587B">
              <w:rPr>
                <w:rFonts w:ascii="Cambria" w:eastAsia="Calibri" w:hAnsi="Cambria" w:cs="Times New Roman"/>
                <w:sz w:val="20"/>
                <w:szCs w:val="24"/>
                <w:lang w:val="en-GB" w:eastAsia="en-US"/>
              </w:rPr>
              <w:t xml:space="preserve"> 5</w:t>
            </w:r>
          </w:p>
        </w:tc>
      </w:tr>
      <w:tr w:rsidR="0042587B" w:rsidRPr="0042587B" w14:paraId="56FCCB06" w14:textId="77777777" w:rsidTr="00FC0C2E">
        <w:trPr>
          <w:trHeight w:val="327"/>
        </w:trPr>
        <w:tc>
          <w:tcPr>
            <w:tcW w:w="770" w:type="dxa"/>
          </w:tcPr>
          <w:p w14:paraId="6E540E0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94</w:t>
            </w:r>
          </w:p>
        </w:tc>
        <w:tc>
          <w:tcPr>
            <w:tcW w:w="3856" w:type="dxa"/>
          </w:tcPr>
          <w:p w14:paraId="29A9FD4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Service restriction code</w:t>
            </w:r>
          </w:p>
        </w:tc>
        <w:tc>
          <w:tcPr>
            <w:tcW w:w="3662" w:type="dxa"/>
          </w:tcPr>
          <w:p w14:paraId="796565C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1FE61D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gramStart"/>
            <w:r w:rsidRPr="0042587B">
              <w:rPr>
                <w:rFonts w:ascii="Cambria" w:eastAsia="Calibri" w:hAnsi="Cambria" w:cs="Times New Roman"/>
                <w:sz w:val="20"/>
                <w:szCs w:val="24"/>
                <w:lang w:val="en-GB" w:eastAsia="en-US"/>
              </w:rPr>
              <w:t>an</w:t>
            </w:r>
            <w:proofErr w:type="gramEnd"/>
            <w:r w:rsidRPr="0042587B">
              <w:rPr>
                <w:rFonts w:ascii="Cambria" w:eastAsia="Calibri" w:hAnsi="Cambria" w:cs="Times New Roman"/>
                <w:sz w:val="20"/>
                <w:szCs w:val="24"/>
                <w:lang w:val="en-GB" w:eastAsia="en-US"/>
              </w:rPr>
              <w:t xml:space="preserve"> 7</w:t>
            </w:r>
          </w:p>
        </w:tc>
      </w:tr>
      <w:tr w:rsidR="0042587B" w:rsidRPr="0042587B" w14:paraId="1EE7901D" w14:textId="77777777" w:rsidTr="00FC0C2E">
        <w:trPr>
          <w:trHeight w:val="327"/>
        </w:trPr>
        <w:tc>
          <w:tcPr>
            <w:tcW w:w="770" w:type="dxa"/>
          </w:tcPr>
          <w:p w14:paraId="3B05956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95</w:t>
            </w:r>
          </w:p>
        </w:tc>
        <w:tc>
          <w:tcPr>
            <w:tcW w:w="3856" w:type="dxa"/>
          </w:tcPr>
          <w:p w14:paraId="60422DD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Replacement amounts</w:t>
            </w:r>
          </w:p>
        </w:tc>
        <w:tc>
          <w:tcPr>
            <w:tcW w:w="3662" w:type="dxa"/>
          </w:tcPr>
          <w:p w14:paraId="65E4A61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FC54B5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gramStart"/>
            <w:r w:rsidRPr="0042587B">
              <w:rPr>
                <w:rFonts w:ascii="Cambria" w:eastAsia="Calibri" w:hAnsi="Cambria" w:cs="Times New Roman"/>
                <w:sz w:val="20"/>
                <w:szCs w:val="24"/>
                <w:lang w:val="en-GB" w:eastAsia="en-US"/>
              </w:rPr>
              <w:t>an</w:t>
            </w:r>
            <w:proofErr w:type="gramEnd"/>
            <w:r w:rsidRPr="0042587B">
              <w:rPr>
                <w:rFonts w:ascii="Cambria" w:eastAsia="Calibri" w:hAnsi="Cambria" w:cs="Times New Roman"/>
                <w:sz w:val="20"/>
                <w:szCs w:val="24"/>
                <w:lang w:val="en-GB" w:eastAsia="en-US"/>
              </w:rPr>
              <w:t xml:space="preserve"> 42</w:t>
            </w:r>
          </w:p>
        </w:tc>
      </w:tr>
      <w:tr w:rsidR="0042587B" w:rsidRPr="0042587B" w14:paraId="7AE72443" w14:textId="77777777" w:rsidTr="00FC0C2E">
        <w:trPr>
          <w:trHeight w:val="328"/>
        </w:trPr>
        <w:tc>
          <w:tcPr>
            <w:tcW w:w="770" w:type="dxa"/>
          </w:tcPr>
          <w:p w14:paraId="34905DA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96</w:t>
            </w:r>
          </w:p>
        </w:tc>
        <w:tc>
          <w:tcPr>
            <w:tcW w:w="3856" w:type="dxa"/>
          </w:tcPr>
          <w:p w14:paraId="2165EDE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Message security code</w:t>
            </w:r>
          </w:p>
        </w:tc>
        <w:tc>
          <w:tcPr>
            <w:tcW w:w="3662" w:type="dxa"/>
          </w:tcPr>
          <w:p w14:paraId="5E651BD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67E9441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 64</w:t>
            </w:r>
          </w:p>
        </w:tc>
      </w:tr>
      <w:tr w:rsidR="0042587B" w:rsidRPr="0042587B" w14:paraId="45819C9A" w14:textId="77777777" w:rsidTr="00FC0C2E">
        <w:trPr>
          <w:trHeight w:val="327"/>
        </w:trPr>
        <w:tc>
          <w:tcPr>
            <w:tcW w:w="770" w:type="dxa"/>
          </w:tcPr>
          <w:p w14:paraId="106717B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97</w:t>
            </w:r>
          </w:p>
        </w:tc>
        <w:tc>
          <w:tcPr>
            <w:tcW w:w="3856" w:type="dxa"/>
          </w:tcPr>
          <w:p w14:paraId="5E05F7E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 net settlement</w:t>
            </w:r>
          </w:p>
        </w:tc>
        <w:tc>
          <w:tcPr>
            <w:tcW w:w="3662" w:type="dxa"/>
          </w:tcPr>
          <w:p w14:paraId="260582F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C7DE9D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spellStart"/>
            <w:r w:rsidRPr="0042587B">
              <w:rPr>
                <w:rFonts w:ascii="Cambria" w:eastAsia="Calibri" w:hAnsi="Cambria" w:cs="Times New Roman"/>
                <w:sz w:val="20"/>
                <w:szCs w:val="24"/>
                <w:lang w:val="en-GB" w:eastAsia="en-US"/>
              </w:rPr>
              <w:t>xn</w:t>
            </w:r>
            <w:proofErr w:type="spellEnd"/>
            <w:r w:rsidRPr="0042587B">
              <w:rPr>
                <w:rFonts w:ascii="Cambria" w:eastAsia="Calibri" w:hAnsi="Cambria" w:cs="Times New Roman"/>
                <w:sz w:val="20"/>
                <w:szCs w:val="24"/>
                <w:lang w:val="en-GB" w:eastAsia="en-US"/>
              </w:rPr>
              <w:t xml:space="preserve"> 16</w:t>
            </w:r>
          </w:p>
        </w:tc>
      </w:tr>
      <w:tr w:rsidR="0042587B" w:rsidRPr="0042587B" w14:paraId="56B4F727" w14:textId="77777777" w:rsidTr="00FC0C2E">
        <w:trPr>
          <w:trHeight w:val="328"/>
        </w:trPr>
        <w:tc>
          <w:tcPr>
            <w:tcW w:w="770" w:type="dxa"/>
          </w:tcPr>
          <w:p w14:paraId="1861873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98</w:t>
            </w:r>
          </w:p>
        </w:tc>
        <w:tc>
          <w:tcPr>
            <w:tcW w:w="3856" w:type="dxa"/>
          </w:tcPr>
          <w:p w14:paraId="708CA5C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Payee</w:t>
            </w:r>
          </w:p>
        </w:tc>
        <w:tc>
          <w:tcPr>
            <w:tcW w:w="3662" w:type="dxa"/>
          </w:tcPr>
          <w:p w14:paraId="5EC01BC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AF7925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spellStart"/>
            <w:r w:rsidRPr="0042587B">
              <w:rPr>
                <w:rFonts w:ascii="Cambria" w:eastAsia="Calibri" w:hAnsi="Cambria" w:cs="Times New Roman"/>
                <w:sz w:val="20"/>
                <w:szCs w:val="24"/>
                <w:lang w:val="en-GB" w:eastAsia="en-US"/>
              </w:rPr>
              <w:t>ans</w:t>
            </w:r>
            <w:proofErr w:type="spellEnd"/>
            <w:r w:rsidRPr="0042587B">
              <w:rPr>
                <w:rFonts w:ascii="Cambria" w:eastAsia="Calibri" w:hAnsi="Cambria" w:cs="Times New Roman"/>
                <w:sz w:val="20"/>
                <w:szCs w:val="24"/>
                <w:lang w:val="en-GB" w:eastAsia="en-US"/>
              </w:rPr>
              <w:t xml:space="preserve"> 25</w:t>
            </w:r>
          </w:p>
        </w:tc>
      </w:tr>
      <w:tr w:rsidR="0042587B" w:rsidRPr="0042587B" w14:paraId="572C41DA" w14:textId="77777777" w:rsidTr="00FC0C2E">
        <w:trPr>
          <w:trHeight w:val="327"/>
        </w:trPr>
        <w:tc>
          <w:tcPr>
            <w:tcW w:w="770" w:type="dxa"/>
          </w:tcPr>
          <w:p w14:paraId="777A892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99</w:t>
            </w:r>
          </w:p>
        </w:tc>
        <w:tc>
          <w:tcPr>
            <w:tcW w:w="3856" w:type="dxa"/>
          </w:tcPr>
          <w:p w14:paraId="32ED86C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Settlement institution identification code</w:t>
            </w:r>
          </w:p>
        </w:tc>
        <w:tc>
          <w:tcPr>
            <w:tcW w:w="3662" w:type="dxa"/>
          </w:tcPr>
          <w:p w14:paraId="5D58247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197C78A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n..11</w:t>
            </w:r>
          </w:p>
        </w:tc>
      </w:tr>
      <w:tr w:rsidR="0042587B" w:rsidRPr="0042587B" w14:paraId="59286B40" w14:textId="77777777" w:rsidTr="00FC0C2E">
        <w:trPr>
          <w:trHeight w:val="328"/>
        </w:trPr>
        <w:tc>
          <w:tcPr>
            <w:tcW w:w="770" w:type="dxa"/>
          </w:tcPr>
          <w:p w14:paraId="57E73D1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100</w:t>
            </w:r>
          </w:p>
        </w:tc>
        <w:tc>
          <w:tcPr>
            <w:tcW w:w="3856" w:type="dxa"/>
          </w:tcPr>
          <w:p w14:paraId="5D1F364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Receiving institution identification code</w:t>
            </w:r>
          </w:p>
        </w:tc>
        <w:tc>
          <w:tcPr>
            <w:tcW w:w="3662" w:type="dxa"/>
          </w:tcPr>
          <w:p w14:paraId="11713D7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405006F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n..11</w:t>
            </w:r>
          </w:p>
        </w:tc>
      </w:tr>
      <w:tr w:rsidR="0042587B" w:rsidRPr="0042587B" w14:paraId="41D55659" w14:textId="77777777" w:rsidTr="00FC0C2E">
        <w:trPr>
          <w:trHeight w:val="327"/>
        </w:trPr>
        <w:tc>
          <w:tcPr>
            <w:tcW w:w="770" w:type="dxa"/>
          </w:tcPr>
          <w:p w14:paraId="7EA76C8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101</w:t>
            </w:r>
          </w:p>
        </w:tc>
        <w:tc>
          <w:tcPr>
            <w:tcW w:w="3856" w:type="dxa"/>
          </w:tcPr>
          <w:p w14:paraId="77FCA2E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File name</w:t>
            </w:r>
          </w:p>
        </w:tc>
        <w:tc>
          <w:tcPr>
            <w:tcW w:w="3662" w:type="dxa"/>
          </w:tcPr>
          <w:p w14:paraId="3201988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024590E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ans..17</w:t>
            </w:r>
          </w:p>
        </w:tc>
      </w:tr>
      <w:tr w:rsidR="0042587B" w:rsidRPr="0042587B" w14:paraId="3E96E4D0" w14:textId="77777777" w:rsidTr="00FC0C2E">
        <w:trPr>
          <w:trHeight w:val="328"/>
        </w:trPr>
        <w:tc>
          <w:tcPr>
            <w:tcW w:w="770" w:type="dxa"/>
          </w:tcPr>
          <w:p w14:paraId="305E590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102</w:t>
            </w:r>
          </w:p>
        </w:tc>
        <w:tc>
          <w:tcPr>
            <w:tcW w:w="3856" w:type="dxa"/>
          </w:tcPr>
          <w:p w14:paraId="2E8ADB2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Account identification 1</w:t>
            </w:r>
          </w:p>
        </w:tc>
        <w:tc>
          <w:tcPr>
            <w:tcW w:w="3662" w:type="dxa"/>
          </w:tcPr>
          <w:p w14:paraId="20055C8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08BC65B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ans..28</w:t>
            </w:r>
          </w:p>
        </w:tc>
      </w:tr>
      <w:tr w:rsidR="0042587B" w:rsidRPr="0042587B" w14:paraId="3DD09608" w14:textId="77777777" w:rsidTr="00FC0C2E">
        <w:trPr>
          <w:trHeight w:val="327"/>
        </w:trPr>
        <w:tc>
          <w:tcPr>
            <w:tcW w:w="770" w:type="dxa"/>
          </w:tcPr>
          <w:p w14:paraId="3DD4D66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103</w:t>
            </w:r>
          </w:p>
        </w:tc>
        <w:tc>
          <w:tcPr>
            <w:tcW w:w="3856" w:type="dxa"/>
          </w:tcPr>
          <w:p w14:paraId="29321B4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Account identification 2</w:t>
            </w:r>
          </w:p>
        </w:tc>
        <w:tc>
          <w:tcPr>
            <w:tcW w:w="3662" w:type="dxa"/>
          </w:tcPr>
          <w:p w14:paraId="024CBE1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55266A8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ans..28</w:t>
            </w:r>
          </w:p>
        </w:tc>
      </w:tr>
      <w:tr w:rsidR="0042587B" w:rsidRPr="0042587B" w14:paraId="6C5BD71A" w14:textId="77777777" w:rsidTr="00FC0C2E">
        <w:trPr>
          <w:trHeight w:val="328"/>
        </w:trPr>
        <w:tc>
          <w:tcPr>
            <w:tcW w:w="770" w:type="dxa"/>
          </w:tcPr>
          <w:p w14:paraId="0618801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104</w:t>
            </w:r>
          </w:p>
        </w:tc>
        <w:tc>
          <w:tcPr>
            <w:tcW w:w="3856" w:type="dxa"/>
          </w:tcPr>
          <w:p w14:paraId="74F7656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Transaction description</w:t>
            </w:r>
          </w:p>
        </w:tc>
        <w:tc>
          <w:tcPr>
            <w:tcW w:w="3662" w:type="dxa"/>
          </w:tcPr>
          <w:p w14:paraId="51FAC35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1C25AC9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ans..100</w:t>
            </w:r>
          </w:p>
        </w:tc>
      </w:tr>
      <w:tr w:rsidR="0042587B" w:rsidRPr="0042587B" w14:paraId="616620C9" w14:textId="77777777" w:rsidTr="00FC0C2E">
        <w:trPr>
          <w:trHeight w:val="327"/>
        </w:trPr>
        <w:tc>
          <w:tcPr>
            <w:tcW w:w="770" w:type="dxa"/>
          </w:tcPr>
          <w:p w14:paraId="1A57F90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105</w:t>
            </w:r>
          </w:p>
        </w:tc>
        <w:tc>
          <w:tcPr>
            <w:tcW w:w="3856" w:type="dxa"/>
          </w:tcPr>
          <w:p w14:paraId="3BF87F3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ISO use</w:t>
            </w:r>
          </w:p>
        </w:tc>
        <w:tc>
          <w:tcPr>
            <w:tcW w:w="3662" w:type="dxa"/>
          </w:tcPr>
          <w:p w14:paraId="47364C3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0917640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13E4A30A" w14:textId="77777777" w:rsidTr="00FC0C2E">
        <w:trPr>
          <w:trHeight w:val="328"/>
        </w:trPr>
        <w:tc>
          <w:tcPr>
            <w:tcW w:w="770" w:type="dxa"/>
          </w:tcPr>
          <w:p w14:paraId="2604A59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106</w:t>
            </w:r>
          </w:p>
        </w:tc>
        <w:tc>
          <w:tcPr>
            <w:tcW w:w="3856" w:type="dxa"/>
          </w:tcPr>
          <w:p w14:paraId="1B51AB9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ISO use</w:t>
            </w:r>
          </w:p>
        </w:tc>
        <w:tc>
          <w:tcPr>
            <w:tcW w:w="3662" w:type="dxa"/>
          </w:tcPr>
          <w:p w14:paraId="27314F0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29B15A5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7B8960EA" w14:textId="77777777" w:rsidTr="00FC0C2E">
        <w:trPr>
          <w:trHeight w:val="327"/>
        </w:trPr>
        <w:tc>
          <w:tcPr>
            <w:tcW w:w="770" w:type="dxa"/>
          </w:tcPr>
          <w:p w14:paraId="454F76C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107</w:t>
            </w:r>
          </w:p>
        </w:tc>
        <w:tc>
          <w:tcPr>
            <w:tcW w:w="3856" w:type="dxa"/>
          </w:tcPr>
          <w:p w14:paraId="148C4FF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ISO use</w:t>
            </w:r>
          </w:p>
        </w:tc>
        <w:tc>
          <w:tcPr>
            <w:tcW w:w="3662" w:type="dxa"/>
          </w:tcPr>
          <w:p w14:paraId="65E5706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2E15206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3C8010E5" w14:textId="77777777" w:rsidTr="00FC0C2E">
        <w:trPr>
          <w:trHeight w:val="328"/>
        </w:trPr>
        <w:tc>
          <w:tcPr>
            <w:tcW w:w="770" w:type="dxa"/>
          </w:tcPr>
          <w:p w14:paraId="6057EC1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108</w:t>
            </w:r>
          </w:p>
        </w:tc>
        <w:tc>
          <w:tcPr>
            <w:tcW w:w="3856" w:type="dxa"/>
          </w:tcPr>
          <w:p w14:paraId="2809FF29" w14:textId="21E3D7E0" w:rsidR="0042587B" w:rsidRPr="0042587B" w:rsidRDefault="00B628BF"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B628BF">
              <w:rPr>
                <w:rFonts w:ascii="Cambria" w:eastAsia="Calibri" w:hAnsi="Cambria" w:cs="Times New Roman"/>
                <w:sz w:val="20"/>
                <w:szCs w:val="24"/>
                <w:lang w:val="en-GB" w:eastAsia="en-US"/>
              </w:rPr>
              <w:t>Data in local language</w:t>
            </w:r>
          </w:p>
        </w:tc>
        <w:tc>
          <w:tcPr>
            <w:tcW w:w="3662" w:type="dxa"/>
          </w:tcPr>
          <w:p w14:paraId="228E8D9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51DA3DC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4E16A162" w14:textId="77777777" w:rsidTr="00FC0C2E">
        <w:trPr>
          <w:trHeight w:val="327"/>
        </w:trPr>
        <w:tc>
          <w:tcPr>
            <w:tcW w:w="770" w:type="dxa"/>
          </w:tcPr>
          <w:p w14:paraId="1814FDB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109</w:t>
            </w:r>
          </w:p>
        </w:tc>
        <w:tc>
          <w:tcPr>
            <w:tcW w:w="3856" w:type="dxa"/>
          </w:tcPr>
          <w:p w14:paraId="7856AEEB" w14:textId="610328DC" w:rsidR="0042587B" w:rsidRPr="0042587B" w:rsidRDefault="00344AF9"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344AF9">
              <w:rPr>
                <w:rFonts w:ascii="Cambria" w:eastAsia="Calibri" w:hAnsi="Cambria" w:cs="Times New Roman"/>
                <w:sz w:val="20"/>
                <w:szCs w:val="24"/>
                <w:lang w:val="en-GB" w:eastAsia="en-US"/>
              </w:rPr>
              <w:t>Acceptance Environment Data</w:t>
            </w:r>
          </w:p>
        </w:tc>
        <w:tc>
          <w:tcPr>
            <w:tcW w:w="3662" w:type="dxa"/>
          </w:tcPr>
          <w:p w14:paraId="3081723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7107AA2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3A8F0A43" w14:textId="77777777" w:rsidTr="00FC0C2E">
        <w:trPr>
          <w:trHeight w:val="1383"/>
        </w:trPr>
        <w:tc>
          <w:tcPr>
            <w:tcW w:w="770" w:type="dxa"/>
          </w:tcPr>
          <w:p w14:paraId="553A0DE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lastRenderedPageBreak/>
              <w:t>110</w:t>
            </w:r>
          </w:p>
        </w:tc>
        <w:tc>
          <w:tcPr>
            <w:tcW w:w="3856" w:type="dxa"/>
          </w:tcPr>
          <w:p w14:paraId="2F3561C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Encryption data</w:t>
            </w:r>
          </w:p>
        </w:tc>
        <w:tc>
          <w:tcPr>
            <w:tcW w:w="3662" w:type="dxa"/>
          </w:tcPr>
          <w:p w14:paraId="2DF565A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sidRPr="0042587B">
              <w:rPr>
                <w:rFonts w:ascii="Cambria" w:eastAsia="Calibri" w:hAnsi="Cambria" w:cs="Times New Roman"/>
                <w:sz w:val="20"/>
                <w:szCs w:val="24"/>
                <w:lang w:val="en-GB" w:eastAsia="en-US"/>
              </w:rPr>
              <w:t xml:space="preserve">LLLVAR (see </w:t>
            </w:r>
            <w:r w:rsidRPr="0042587B">
              <w:rPr>
                <w:rFonts w:ascii="Cambria" w:eastAsia="Calibri" w:hAnsi="Cambria" w:cs="Times New Roman"/>
                <w:sz w:val="20"/>
                <w:lang w:val="en-GB" w:eastAsia="en-US"/>
              </w:rPr>
              <w:t>C.3.20</w:t>
            </w:r>
            <w:r w:rsidRPr="0042587B">
              <w:rPr>
                <w:rFonts w:ascii="Cambria" w:eastAsia="Calibri" w:hAnsi="Cambria" w:cs="Times New Roman"/>
                <w:sz w:val="20"/>
                <w:szCs w:val="24"/>
                <w:lang w:val="en-GB" w:eastAsia="en-US"/>
              </w:rPr>
              <w:t xml:space="preserve"> and ISO 13492)</w:t>
            </w:r>
            <w:r w:rsidRPr="0042587B">
              <w:rPr>
                <w:rFonts w:ascii="Cambria" w:eastAsia="Calibri" w:hAnsi="Cambria" w:cs="Times New Roman"/>
                <w:sz w:val="20"/>
                <w:szCs w:val="24"/>
                <w:vertAlign w:val="superscript"/>
                <w:lang w:val="en-GB" w:eastAsia="en-US"/>
              </w:rPr>
              <w:t xml:space="preserve"> a</w:t>
            </w:r>
          </w:p>
          <w:p w14:paraId="3A49F81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
        </w:tc>
        <w:tc>
          <w:tcPr>
            <w:tcW w:w="1348" w:type="dxa"/>
          </w:tcPr>
          <w:p w14:paraId="42BF28D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46159827" w14:textId="77777777" w:rsidTr="00FC0C2E">
        <w:trPr>
          <w:trHeight w:val="955"/>
        </w:trPr>
        <w:tc>
          <w:tcPr>
            <w:tcW w:w="770" w:type="dxa"/>
          </w:tcPr>
          <w:p w14:paraId="1C8988B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111</w:t>
            </w:r>
          </w:p>
        </w:tc>
        <w:tc>
          <w:tcPr>
            <w:tcW w:w="3856" w:type="dxa"/>
          </w:tcPr>
          <w:p w14:paraId="634F1FF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Additional transaction specific data</w:t>
            </w:r>
          </w:p>
        </w:tc>
        <w:tc>
          <w:tcPr>
            <w:tcW w:w="3662" w:type="dxa"/>
          </w:tcPr>
          <w:p w14:paraId="6D8AED4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sidRPr="0042587B">
              <w:rPr>
                <w:rFonts w:ascii="Cambria" w:eastAsia="Calibri" w:hAnsi="Cambria" w:cs="Times New Roman"/>
                <w:sz w:val="20"/>
                <w:szCs w:val="24"/>
                <w:lang w:val="en-GB" w:eastAsia="en-US"/>
              </w:rPr>
              <w:t xml:space="preserve">LLLVAR (see </w:t>
            </w:r>
            <w:r w:rsidRPr="0042587B">
              <w:rPr>
                <w:rFonts w:ascii="Cambria" w:eastAsia="Calibri" w:hAnsi="Cambria" w:cs="Times New Roman"/>
                <w:sz w:val="20"/>
                <w:lang w:val="en-GB" w:eastAsia="en-US"/>
              </w:rPr>
              <w:t>C.3.31</w:t>
            </w:r>
            <w:r w:rsidRPr="0042587B">
              <w:rPr>
                <w:rFonts w:ascii="Cambria" w:eastAsia="Calibri" w:hAnsi="Cambria" w:cs="Times New Roman"/>
                <w:sz w:val="20"/>
                <w:szCs w:val="24"/>
                <w:lang w:val="en-GB" w:eastAsia="en-US"/>
              </w:rPr>
              <w:t>)</w:t>
            </w:r>
          </w:p>
          <w:p w14:paraId="05BD716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
        </w:tc>
        <w:tc>
          <w:tcPr>
            <w:tcW w:w="1348" w:type="dxa"/>
          </w:tcPr>
          <w:p w14:paraId="4FB3F6F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53B4505F" w14:textId="77777777" w:rsidTr="00FC0C2E">
        <w:trPr>
          <w:trHeight w:val="328"/>
        </w:trPr>
        <w:tc>
          <w:tcPr>
            <w:tcW w:w="770" w:type="dxa"/>
          </w:tcPr>
          <w:p w14:paraId="457ADBC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112</w:t>
            </w:r>
          </w:p>
        </w:tc>
        <w:tc>
          <w:tcPr>
            <w:tcW w:w="3856" w:type="dxa"/>
          </w:tcPr>
          <w:p w14:paraId="154DF8F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6B552B3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3D67D71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0B5496A4" w14:textId="77777777" w:rsidTr="00FC0C2E">
        <w:trPr>
          <w:trHeight w:val="327"/>
        </w:trPr>
        <w:tc>
          <w:tcPr>
            <w:tcW w:w="770" w:type="dxa"/>
          </w:tcPr>
          <w:p w14:paraId="477C286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113</w:t>
            </w:r>
          </w:p>
        </w:tc>
        <w:tc>
          <w:tcPr>
            <w:tcW w:w="3856" w:type="dxa"/>
          </w:tcPr>
          <w:p w14:paraId="0125B8E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1F32469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66CAC0D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6E0FC1E9" w14:textId="77777777" w:rsidTr="00FC0C2E">
        <w:trPr>
          <w:trHeight w:val="328"/>
        </w:trPr>
        <w:tc>
          <w:tcPr>
            <w:tcW w:w="770" w:type="dxa"/>
          </w:tcPr>
          <w:p w14:paraId="4723D8E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114</w:t>
            </w:r>
          </w:p>
        </w:tc>
        <w:tc>
          <w:tcPr>
            <w:tcW w:w="3856" w:type="dxa"/>
          </w:tcPr>
          <w:p w14:paraId="4545397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0BBB37E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285C0A9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17C94097" w14:textId="77777777" w:rsidTr="00FC0C2E">
        <w:trPr>
          <w:trHeight w:val="327"/>
        </w:trPr>
        <w:tc>
          <w:tcPr>
            <w:tcW w:w="770" w:type="dxa"/>
          </w:tcPr>
          <w:p w14:paraId="6D8EED2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115</w:t>
            </w:r>
          </w:p>
        </w:tc>
        <w:tc>
          <w:tcPr>
            <w:tcW w:w="3856" w:type="dxa"/>
          </w:tcPr>
          <w:p w14:paraId="1F2D8F9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31EB8A2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341EAC6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29753B1C" w14:textId="77777777" w:rsidTr="00FC0C2E">
        <w:trPr>
          <w:trHeight w:val="328"/>
        </w:trPr>
        <w:tc>
          <w:tcPr>
            <w:tcW w:w="770" w:type="dxa"/>
          </w:tcPr>
          <w:p w14:paraId="1EBFB1C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116</w:t>
            </w:r>
          </w:p>
        </w:tc>
        <w:tc>
          <w:tcPr>
            <w:tcW w:w="3856" w:type="dxa"/>
          </w:tcPr>
          <w:p w14:paraId="3B13FFB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094653A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6A03A8F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0A902105" w14:textId="77777777" w:rsidTr="00FC0C2E">
        <w:trPr>
          <w:trHeight w:val="327"/>
        </w:trPr>
        <w:tc>
          <w:tcPr>
            <w:tcW w:w="770" w:type="dxa"/>
          </w:tcPr>
          <w:p w14:paraId="116969E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117</w:t>
            </w:r>
          </w:p>
        </w:tc>
        <w:tc>
          <w:tcPr>
            <w:tcW w:w="3856" w:type="dxa"/>
          </w:tcPr>
          <w:p w14:paraId="1411914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00FE0A2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2CD88C6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46DC68D5" w14:textId="77777777" w:rsidTr="00FC0C2E">
        <w:trPr>
          <w:trHeight w:val="328"/>
        </w:trPr>
        <w:tc>
          <w:tcPr>
            <w:tcW w:w="770" w:type="dxa"/>
          </w:tcPr>
          <w:p w14:paraId="564F7F9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118</w:t>
            </w:r>
          </w:p>
        </w:tc>
        <w:tc>
          <w:tcPr>
            <w:tcW w:w="3856" w:type="dxa"/>
          </w:tcPr>
          <w:p w14:paraId="42DF947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164FAD7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09BD867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06AA5EFC" w14:textId="77777777" w:rsidTr="00FC0C2E">
        <w:trPr>
          <w:trHeight w:val="327"/>
        </w:trPr>
        <w:tc>
          <w:tcPr>
            <w:tcW w:w="770" w:type="dxa"/>
          </w:tcPr>
          <w:p w14:paraId="10AE98E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119</w:t>
            </w:r>
          </w:p>
        </w:tc>
        <w:tc>
          <w:tcPr>
            <w:tcW w:w="3856" w:type="dxa"/>
          </w:tcPr>
          <w:p w14:paraId="152CDAD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74D44CC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0F929D5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448B232F" w14:textId="77777777" w:rsidTr="00FC0C2E">
        <w:trPr>
          <w:trHeight w:val="328"/>
        </w:trPr>
        <w:tc>
          <w:tcPr>
            <w:tcW w:w="770" w:type="dxa"/>
          </w:tcPr>
          <w:p w14:paraId="510A974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120</w:t>
            </w:r>
          </w:p>
        </w:tc>
        <w:tc>
          <w:tcPr>
            <w:tcW w:w="3856" w:type="dxa"/>
          </w:tcPr>
          <w:p w14:paraId="1E596AD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67636B0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6C0CDD1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2B6FBEBD" w14:textId="77777777" w:rsidTr="00FC0C2E">
        <w:trPr>
          <w:trHeight w:val="327"/>
        </w:trPr>
        <w:tc>
          <w:tcPr>
            <w:tcW w:w="770" w:type="dxa"/>
          </w:tcPr>
          <w:p w14:paraId="28D19BE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121</w:t>
            </w:r>
          </w:p>
        </w:tc>
        <w:tc>
          <w:tcPr>
            <w:tcW w:w="3856" w:type="dxa"/>
          </w:tcPr>
          <w:p w14:paraId="0C5731A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0819B99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5DF2172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3BE1AFB2" w14:textId="77777777" w:rsidTr="00FC0C2E">
        <w:trPr>
          <w:trHeight w:val="328"/>
        </w:trPr>
        <w:tc>
          <w:tcPr>
            <w:tcW w:w="770" w:type="dxa"/>
          </w:tcPr>
          <w:p w14:paraId="78F524A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122</w:t>
            </w:r>
          </w:p>
        </w:tc>
        <w:tc>
          <w:tcPr>
            <w:tcW w:w="3856" w:type="dxa"/>
          </w:tcPr>
          <w:p w14:paraId="6F8B621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513F2DA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7FC8228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3BA1A64E" w14:textId="77777777" w:rsidTr="00FC0C2E">
        <w:trPr>
          <w:trHeight w:val="328"/>
        </w:trPr>
        <w:tc>
          <w:tcPr>
            <w:tcW w:w="770" w:type="dxa"/>
          </w:tcPr>
          <w:p w14:paraId="5C1E15E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123</w:t>
            </w:r>
          </w:p>
        </w:tc>
        <w:tc>
          <w:tcPr>
            <w:tcW w:w="3856" w:type="dxa"/>
          </w:tcPr>
          <w:p w14:paraId="093B41B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4155F56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19B4796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410A09D8" w14:textId="77777777" w:rsidTr="00FC0C2E">
        <w:trPr>
          <w:trHeight w:val="327"/>
        </w:trPr>
        <w:tc>
          <w:tcPr>
            <w:tcW w:w="770" w:type="dxa"/>
          </w:tcPr>
          <w:p w14:paraId="4375C1E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124</w:t>
            </w:r>
          </w:p>
        </w:tc>
        <w:tc>
          <w:tcPr>
            <w:tcW w:w="3856" w:type="dxa"/>
          </w:tcPr>
          <w:p w14:paraId="179D4E6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08D6A7A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2DEB904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6DB26199" w14:textId="77777777" w:rsidTr="00FC0C2E">
        <w:trPr>
          <w:trHeight w:val="328"/>
        </w:trPr>
        <w:tc>
          <w:tcPr>
            <w:tcW w:w="770" w:type="dxa"/>
          </w:tcPr>
          <w:p w14:paraId="3928837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125</w:t>
            </w:r>
          </w:p>
        </w:tc>
        <w:tc>
          <w:tcPr>
            <w:tcW w:w="3856" w:type="dxa"/>
          </w:tcPr>
          <w:p w14:paraId="6247C6C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76A12DE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206C16C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18055B37" w14:textId="77777777" w:rsidTr="00FC0C2E">
        <w:trPr>
          <w:trHeight w:val="327"/>
        </w:trPr>
        <w:tc>
          <w:tcPr>
            <w:tcW w:w="770" w:type="dxa"/>
          </w:tcPr>
          <w:p w14:paraId="6F57293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126</w:t>
            </w:r>
          </w:p>
        </w:tc>
        <w:tc>
          <w:tcPr>
            <w:tcW w:w="3856" w:type="dxa"/>
          </w:tcPr>
          <w:p w14:paraId="7DD4D58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691199C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634638F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014F0384" w14:textId="77777777" w:rsidTr="00FC0C2E">
        <w:trPr>
          <w:trHeight w:val="328"/>
        </w:trPr>
        <w:tc>
          <w:tcPr>
            <w:tcW w:w="770" w:type="dxa"/>
          </w:tcPr>
          <w:p w14:paraId="208918E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127</w:t>
            </w:r>
          </w:p>
        </w:tc>
        <w:tc>
          <w:tcPr>
            <w:tcW w:w="3856" w:type="dxa"/>
          </w:tcPr>
          <w:p w14:paraId="468C700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14B2221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10D2C7F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650BB20F" w14:textId="77777777" w:rsidTr="00FC0C2E">
        <w:trPr>
          <w:trHeight w:val="327"/>
        </w:trPr>
        <w:tc>
          <w:tcPr>
            <w:tcW w:w="770" w:type="dxa"/>
          </w:tcPr>
          <w:p w14:paraId="4F4680D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128</w:t>
            </w:r>
          </w:p>
        </w:tc>
        <w:tc>
          <w:tcPr>
            <w:tcW w:w="3856" w:type="dxa"/>
          </w:tcPr>
          <w:p w14:paraId="5EC8D60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Message authentication code field</w:t>
            </w:r>
          </w:p>
        </w:tc>
        <w:tc>
          <w:tcPr>
            <w:tcW w:w="3662" w:type="dxa"/>
          </w:tcPr>
          <w:p w14:paraId="59C7926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848344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 64</w:t>
            </w:r>
          </w:p>
        </w:tc>
      </w:tr>
      <w:tr w:rsidR="0042587B" w:rsidRPr="0042587B" w14:paraId="75EB0825" w14:textId="77777777" w:rsidTr="00FC0C2E">
        <w:trPr>
          <w:trHeight w:val="327"/>
        </w:trPr>
        <w:tc>
          <w:tcPr>
            <w:tcW w:w="9636" w:type="dxa"/>
            <w:gridSpan w:val="4"/>
            <w:tcBorders>
              <w:bottom w:val="single" w:sz="12" w:space="0" w:color="000000"/>
            </w:tcBorders>
          </w:tcPr>
          <w:p w14:paraId="0CBAD0D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djustRightInd w:val="0"/>
              <w:spacing w:before="60" w:after="60" w:line="210" w:lineRule="atLeast"/>
              <w:rPr>
                <w:rFonts w:ascii="Cambria" w:eastAsia="Calibri" w:hAnsi="Cambria" w:cs="Times New Roman"/>
                <w:sz w:val="20"/>
                <w:szCs w:val="24"/>
                <w:lang w:val="en-GB" w:eastAsia="en-US"/>
              </w:rPr>
            </w:pPr>
            <w:r w:rsidRPr="0042587B">
              <w:rPr>
                <w:rFonts w:ascii="Cambria" w:eastAsia="Calibri" w:hAnsi="Cambria" w:cs="Times New Roman"/>
                <w:sz w:val="20"/>
                <w:szCs w:val="24"/>
                <w:vertAlign w:val="superscript"/>
                <w:lang w:eastAsia="en-US"/>
              </w:rPr>
              <w:t xml:space="preserve">a </w:t>
            </w:r>
            <w:r w:rsidRPr="0042587B">
              <w:rPr>
                <w:rFonts w:ascii="Cambria" w:eastAsia="Calibri" w:hAnsi="Cambria" w:cs="Times New Roman"/>
                <w:sz w:val="20"/>
                <w:szCs w:val="24"/>
                <w:lang w:eastAsia="en-US"/>
              </w:rPr>
              <w:t>Replaces bits 52, 53 and 96 to support new technology and features.</w:t>
            </w:r>
            <w:r w:rsidRPr="0042587B">
              <w:rPr>
                <w:rFonts w:ascii="Cambria" w:eastAsia="Calibri" w:hAnsi="Cambria" w:cs="Times New Roman"/>
                <w:sz w:val="20"/>
                <w:szCs w:val="24"/>
                <w:lang w:val="en-GB" w:eastAsia="en-US"/>
              </w:rPr>
              <w:t xml:space="preserve"> </w:t>
            </w:r>
          </w:p>
        </w:tc>
      </w:tr>
    </w:tbl>
    <w:p w14:paraId="54A4622F" w14:textId="77777777" w:rsidR="0042587B" w:rsidRPr="0042587B" w:rsidRDefault="0042587B" w:rsidP="0042587B">
      <w:pPr>
        <w:numPr>
          <w:ilvl w:val="2"/>
          <w:numId w:val="0"/>
        </w:numPr>
        <w:tabs>
          <w:tab w:val="left" w:pos="640"/>
          <w:tab w:val="left" w:pos="720"/>
        </w:tabs>
        <w:autoSpaceDE w:val="0"/>
        <w:autoSpaceDN w:val="0"/>
        <w:adjustRightInd w:val="0"/>
        <w:spacing w:before="240" w:after="240" w:line="250" w:lineRule="exact"/>
        <w:outlineLvl w:val="0"/>
        <w:rPr>
          <w:rFonts w:ascii="Cambria" w:eastAsia="Calibri" w:hAnsi="Cambria" w:cs="Times New Roman"/>
          <w:b/>
          <w:szCs w:val="24"/>
          <w:lang w:val="en-GB" w:eastAsia="en-US"/>
        </w:rPr>
      </w:pPr>
      <w:bookmarkStart w:id="11" w:name="_Toc87580208"/>
      <w:r w:rsidRPr="0042587B">
        <w:rPr>
          <w:rFonts w:ascii="Cambria" w:eastAsia="Calibri" w:hAnsi="Cambria" w:cs="Times New Roman"/>
          <w:b/>
          <w:szCs w:val="24"/>
          <w:lang w:val="en-GB" w:eastAsia="en-US"/>
        </w:rPr>
        <w:t>ISO 8583:1987 code assignments</w:t>
      </w:r>
      <w:bookmarkEnd w:id="11"/>
    </w:p>
    <w:p w14:paraId="415790E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Recommendations for new and modified code assignments from ISO 8583:1987 are found in this annex.</w:t>
      </w:r>
    </w:p>
    <w:p w14:paraId="575E89A4" w14:textId="77777777" w:rsidR="0042587B" w:rsidRPr="0042587B" w:rsidRDefault="0042587B" w:rsidP="0042587B">
      <w:pPr>
        <w:numPr>
          <w:ilvl w:val="3"/>
          <w:numId w:val="0"/>
        </w:numPr>
        <w:tabs>
          <w:tab w:val="left" w:pos="880"/>
          <w:tab w:val="left" w:pos="1080"/>
        </w:tabs>
        <w:autoSpaceDE w:val="0"/>
        <w:autoSpaceDN w:val="0"/>
        <w:adjustRightInd w:val="0"/>
        <w:spacing w:before="240" w:after="240" w:line="240" w:lineRule="atLeast"/>
        <w:outlineLvl w:val="0"/>
        <w:rPr>
          <w:rFonts w:ascii="Cambria" w:eastAsia="Calibri" w:hAnsi="Cambria" w:cs="Times New Roman"/>
          <w:b/>
          <w:bCs/>
          <w:iCs/>
          <w:szCs w:val="24"/>
          <w:lang w:val="fr-CH" w:eastAsia="en-US"/>
        </w:rPr>
      </w:pPr>
      <w:bookmarkStart w:id="12" w:name="_Toc87580209"/>
      <w:r w:rsidRPr="0042587B">
        <w:rPr>
          <w:rFonts w:ascii="Cambria" w:eastAsia="Calibri" w:hAnsi="Cambria" w:cs="Times New Roman"/>
          <w:b/>
          <w:szCs w:val="24"/>
          <w:lang w:val="fr-CH" w:eastAsia="en-US"/>
        </w:rPr>
        <w:t xml:space="preserve">ISO </w:t>
      </w:r>
      <w:proofErr w:type="gramStart"/>
      <w:r w:rsidRPr="0042587B">
        <w:rPr>
          <w:rFonts w:ascii="Cambria" w:eastAsia="Calibri" w:hAnsi="Cambria" w:cs="Times New Roman"/>
          <w:b/>
          <w:szCs w:val="24"/>
          <w:lang w:val="fr-CH" w:eastAsia="en-US"/>
        </w:rPr>
        <w:t>8583:</w:t>
      </w:r>
      <w:proofErr w:type="gramEnd"/>
      <w:r w:rsidRPr="0042587B">
        <w:rPr>
          <w:rFonts w:ascii="Cambria" w:eastAsia="Calibri" w:hAnsi="Cambria" w:cs="Times New Roman"/>
          <w:b/>
          <w:szCs w:val="24"/>
          <w:lang w:val="fr-CH" w:eastAsia="en-US"/>
        </w:rPr>
        <w:t>1987 POS entry mode code (bit 22)</w:t>
      </w:r>
      <w:bookmarkEnd w:id="12"/>
    </w:p>
    <w:p w14:paraId="60D33A5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The following additions and changes are recommended:</w:t>
      </w:r>
    </w:p>
    <w:p w14:paraId="2272B6D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a)</w:t>
      </w:r>
      <w:r w:rsidRPr="0042587B">
        <w:rPr>
          <w:rFonts w:ascii="Cambria" w:eastAsia="Calibri" w:hAnsi="Cambria" w:cs="Times New Roman"/>
          <w:szCs w:val="24"/>
          <w:lang w:val="en-GB" w:eastAsia="en-US"/>
        </w:rPr>
        <w:tab/>
        <w:t>Change definition of "03" from "bar code" to "optical code". This clarifies that the value may be used for other types of optical codes, such as QR codes.</w:t>
      </w:r>
    </w:p>
    <w:p w14:paraId="25DCFA4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lastRenderedPageBreak/>
        <w:t>b)</w:t>
      </w:r>
      <w:r w:rsidRPr="0042587B">
        <w:rPr>
          <w:rFonts w:ascii="Cambria" w:eastAsia="Calibri" w:hAnsi="Cambria" w:cs="Times New Roman"/>
          <w:szCs w:val="24"/>
          <w:lang w:val="en-GB" w:eastAsia="en-US"/>
        </w:rPr>
        <w:tab/>
        <w:t>Add "10" for "Account data on file".</w:t>
      </w:r>
    </w:p>
    <w:p w14:paraId="297B052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c)</w:t>
      </w:r>
      <w:r w:rsidRPr="0042587B">
        <w:rPr>
          <w:rFonts w:ascii="Cambria" w:eastAsia="Calibri" w:hAnsi="Cambria" w:cs="Times New Roman"/>
          <w:szCs w:val="24"/>
          <w:lang w:val="en-GB" w:eastAsia="en-US"/>
        </w:rPr>
        <w:tab/>
        <w:t>Redefine "Reserved for ISO use" to "06-09" and "11-60".</w:t>
      </w:r>
    </w:p>
    <w:p w14:paraId="6F82B22A" w14:textId="77777777" w:rsidR="0042587B" w:rsidRPr="0042587B" w:rsidRDefault="0042587B" w:rsidP="0042587B">
      <w:pPr>
        <w:numPr>
          <w:ilvl w:val="3"/>
          <w:numId w:val="0"/>
        </w:numPr>
        <w:tabs>
          <w:tab w:val="left" w:pos="880"/>
          <w:tab w:val="left" w:pos="1080"/>
        </w:tabs>
        <w:autoSpaceDE w:val="0"/>
        <w:autoSpaceDN w:val="0"/>
        <w:adjustRightInd w:val="0"/>
        <w:spacing w:before="240" w:after="240" w:line="240" w:lineRule="atLeast"/>
        <w:outlineLvl w:val="0"/>
        <w:rPr>
          <w:rFonts w:ascii="Cambria" w:eastAsia="Calibri" w:hAnsi="Cambria" w:cs="Times New Roman"/>
          <w:b/>
          <w:szCs w:val="24"/>
          <w:lang w:val="en-GB" w:eastAsia="en-US"/>
        </w:rPr>
      </w:pPr>
      <w:bookmarkStart w:id="13" w:name="_Toc87580210"/>
      <w:r w:rsidRPr="0042587B">
        <w:rPr>
          <w:rFonts w:ascii="Cambria" w:eastAsia="Calibri" w:hAnsi="Cambria" w:cs="Times New Roman"/>
          <w:b/>
          <w:szCs w:val="24"/>
          <w:lang w:val="en-GB" w:eastAsia="en-US"/>
        </w:rPr>
        <w:t>ISO 8583:1987 Response codes (bit 39)</w:t>
      </w:r>
      <w:bookmarkEnd w:id="13"/>
    </w:p>
    <w:p w14:paraId="03F9EA2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Table J.3 is recommended to completely replace the existing table in ISO 8583:1987.</w:t>
      </w:r>
    </w:p>
    <w:p w14:paraId="25987512" w14:textId="77777777" w:rsidR="0042587B" w:rsidRPr="0042587B" w:rsidRDefault="0042587B" w:rsidP="0042587B">
      <w:pPr>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spacing w:after="240" w:line="220" w:lineRule="atLeast"/>
        <w:jc w:val="both"/>
        <w:rPr>
          <w:rFonts w:ascii="Cambria" w:eastAsia="Calibri" w:hAnsi="Cambria" w:cs="Times New Roman"/>
          <w:sz w:val="20"/>
          <w:szCs w:val="24"/>
          <w:lang w:val="en-GB" w:eastAsia="en-US"/>
        </w:rPr>
      </w:pPr>
      <w:r w:rsidRPr="0042587B">
        <w:rPr>
          <w:rFonts w:ascii="Cambria" w:eastAsia="Calibri" w:hAnsi="Cambria" w:cs="Times New Roman"/>
          <w:sz w:val="20"/>
          <w:szCs w:val="24"/>
          <w:lang w:val="en-GB" w:eastAsia="en-US"/>
        </w:rPr>
        <w:t>NOTE</w:t>
      </w:r>
      <w:r w:rsidRPr="0042587B">
        <w:rPr>
          <w:rFonts w:ascii="Cambria" w:eastAsia="Calibri" w:hAnsi="Cambria" w:cs="Times New Roman"/>
          <w:sz w:val="20"/>
          <w:szCs w:val="24"/>
          <w:lang w:val="en-GB" w:eastAsia="en-US"/>
        </w:rPr>
        <w:tab/>
        <w:t>Codes defined in Table J.3 are also used by ISO 20022 ATICA messages in Result Details.</w:t>
      </w:r>
    </w:p>
    <w:p w14:paraId="64CFEF08" w14:textId="77777777" w:rsidR="0042587B" w:rsidRPr="0042587B" w:rsidRDefault="0042587B" w:rsidP="0042587B">
      <w:pPr>
        <w:suppressAutoHyphens/>
        <w:autoSpaceDE w:val="0"/>
        <w:autoSpaceDN w:val="0"/>
        <w:adjustRightInd w:val="0"/>
        <w:spacing w:before="120" w:after="120" w:line="240" w:lineRule="atLeast"/>
        <w:jc w:val="center"/>
        <w:outlineLvl w:val="0"/>
        <w:rPr>
          <w:rFonts w:ascii="Cambria" w:eastAsia="Calibri" w:hAnsi="Cambria" w:cs="Times New Roman"/>
          <w:b/>
          <w:szCs w:val="24"/>
          <w:lang w:val="fr-CH" w:eastAsia="en-US"/>
        </w:rPr>
      </w:pPr>
      <w:bookmarkStart w:id="14" w:name="_Toc87580211"/>
      <w:r w:rsidRPr="0042587B">
        <w:rPr>
          <w:rFonts w:ascii="Cambria" w:eastAsia="Calibri" w:hAnsi="Cambria" w:cs="Times New Roman"/>
          <w:b/>
          <w:szCs w:val="24"/>
          <w:lang w:val="fr-CH" w:eastAsia="en-US"/>
        </w:rPr>
        <w:t xml:space="preserve">Table J.3 — ISO </w:t>
      </w:r>
      <w:proofErr w:type="gramStart"/>
      <w:r w:rsidRPr="0042587B">
        <w:rPr>
          <w:rFonts w:ascii="Cambria" w:eastAsia="Calibri" w:hAnsi="Cambria" w:cs="Times New Roman"/>
          <w:b/>
          <w:szCs w:val="24"/>
          <w:lang w:val="fr-CH" w:eastAsia="en-US"/>
        </w:rPr>
        <w:t>8583:</w:t>
      </w:r>
      <w:proofErr w:type="gramEnd"/>
      <w:r w:rsidRPr="0042587B">
        <w:rPr>
          <w:rFonts w:ascii="Cambria" w:eastAsia="Calibri" w:hAnsi="Cambria" w:cs="Times New Roman"/>
          <w:b/>
          <w:szCs w:val="24"/>
          <w:lang w:val="fr-CH" w:eastAsia="en-US"/>
        </w:rPr>
        <w:t xml:space="preserve">1987 </w:t>
      </w:r>
      <w:proofErr w:type="spellStart"/>
      <w:r w:rsidRPr="0042587B">
        <w:rPr>
          <w:rFonts w:ascii="Cambria" w:eastAsia="Calibri" w:hAnsi="Cambria" w:cs="Times New Roman"/>
          <w:b/>
          <w:szCs w:val="24"/>
          <w:lang w:val="fr-CH" w:eastAsia="en-US"/>
        </w:rPr>
        <w:t>response</w:t>
      </w:r>
      <w:proofErr w:type="spellEnd"/>
      <w:r w:rsidRPr="0042587B">
        <w:rPr>
          <w:rFonts w:ascii="Cambria" w:eastAsia="Calibri" w:hAnsi="Cambria" w:cs="Times New Roman"/>
          <w:b/>
          <w:szCs w:val="24"/>
          <w:lang w:val="fr-CH" w:eastAsia="en-US"/>
        </w:rPr>
        <w:t xml:space="preserve"> codes</w:t>
      </w:r>
      <w:bookmarkEnd w:id="14"/>
    </w:p>
    <w:tbl>
      <w:tblPr>
        <w:tblW w:w="0" w:type="auto"/>
        <w:tblInd w:w="11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74"/>
        <w:gridCol w:w="7496"/>
        <w:gridCol w:w="1167"/>
      </w:tblGrid>
      <w:tr w:rsidR="0042587B" w:rsidRPr="0042587B" w14:paraId="1BBC8973" w14:textId="77777777" w:rsidTr="00FC0C2E">
        <w:trPr>
          <w:trHeight w:val="328"/>
        </w:trPr>
        <w:tc>
          <w:tcPr>
            <w:tcW w:w="974" w:type="dxa"/>
            <w:tcBorders>
              <w:top w:val="single" w:sz="12" w:space="0" w:color="000000"/>
              <w:bottom w:val="single" w:sz="12" w:space="0" w:color="000000"/>
            </w:tcBorders>
          </w:tcPr>
          <w:p w14:paraId="1811E84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42587B">
              <w:rPr>
                <w:rFonts w:ascii="Cambria" w:eastAsia="Calibri" w:hAnsi="Cambria" w:cs="Times New Roman"/>
                <w:b/>
                <w:sz w:val="20"/>
                <w:szCs w:val="24"/>
                <w:lang w:val="en-GB" w:eastAsia="en-US"/>
              </w:rPr>
              <w:t>Code</w:t>
            </w:r>
          </w:p>
        </w:tc>
        <w:tc>
          <w:tcPr>
            <w:tcW w:w="7496" w:type="dxa"/>
            <w:tcBorders>
              <w:top w:val="single" w:sz="12" w:space="0" w:color="000000"/>
              <w:bottom w:val="single" w:sz="12" w:space="0" w:color="000000"/>
            </w:tcBorders>
          </w:tcPr>
          <w:p w14:paraId="0209255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42587B">
              <w:rPr>
                <w:rFonts w:ascii="Cambria" w:eastAsia="Calibri" w:hAnsi="Cambria" w:cs="Times New Roman"/>
                <w:b/>
                <w:sz w:val="20"/>
                <w:szCs w:val="24"/>
                <w:lang w:val="en-GB" w:eastAsia="en-US"/>
              </w:rPr>
              <w:t>Response description</w:t>
            </w:r>
          </w:p>
        </w:tc>
        <w:tc>
          <w:tcPr>
            <w:tcW w:w="1167" w:type="dxa"/>
            <w:tcBorders>
              <w:top w:val="single" w:sz="12" w:space="0" w:color="000000"/>
              <w:bottom w:val="single" w:sz="12" w:space="0" w:color="000000"/>
            </w:tcBorders>
          </w:tcPr>
          <w:p w14:paraId="33E9646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42587B">
              <w:rPr>
                <w:rFonts w:ascii="Cambria" w:eastAsia="Calibri" w:hAnsi="Cambria" w:cs="Times New Roman"/>
                <w:b/>
                <w:sz w:val="20"/>
                <w:szCs w:val="24"/>
                <w:lang w:val="en-GB" w:eastAsia="en-US"/>
              </w:rPr>
              <w:t>Action</w:t>
            </w:r>
          </w:p>
        </w:tc>
      </w:tr>
      <w:tr w:rsidR="0042587B" w:rsidRPr="0042587B" w14:paraId="2F72A88F" w14:textId="77777777" w:rsidTr="00FC0C2E">
        <w:trPr>
          <w:trHeight w:val="327"/>
        </w:trPr>
        <w:tc>
          <w:tcPr>
            <w:tcW w:w="974" w:type="dxa"/>
            <w:tcBorders>
              <w:top w:val="single" w:sz="12" w:space="0" w:color="000000"/>
            </w:tcBorders>
          </w:tcPr>
          <w:p w14:paraId="2AF1D1B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00</w:t>
            </w:r>
          </w:p>
        </w:tc>
        <w:tc>
          <w:tcPr>
            <w:tcW w:w="7496" w:type="dxa"/>
            <w:tcBorders>
              <w:top w:val="single" w:sz="12" w:space="0" w:color="000000"/>
            </w:tcBorders>
          </w:tcPr>
          <w:p w14:paraId="1A06A07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Approved or completed successfully</w:t>
            </w:r>
          </w:p>
        </w:tc>
        <w:tc>
          <w:tcPr>
            <w:tcW w:w="1167" w:type="dxa"/>
            <w:tcBorders>
              <w:top w:val="single" w:sz="12" w:space="0" w:color="000000"/>
            </w:tcBorders>
          </w:tcPr>
          <w:p w14:paraId="0B469FF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Approve</w:t>
            </w:r>
          </w:p>
        </w:tc>
      </w:tr>
      <w:tr w:rsidR="0042587B" w:rsidRPr="0042587B" w14:paraId="3AF47C85" w14:textId="77777777" w:rsidTr="00FC0C2E">
        <w:trPr>
          <w:trHeight w:val="328"/>
        </w:trPr>
        <w:tc>
          <w:tcPr>
            <w:tcW w:w="974" w:type="dxa"/>
          </w:tcPr>
          <w:p w14:paraId="5CB93EC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01</w:t>
            </w:r>
          </w:p>
        </w:tc>
        <w:tc>
          <w:tcPr>
            <w:tcW w:w="7496" w:type="dxa"/>
          </w:tcPr>
          <w:p w14:paraId="49AA476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Refer to card issuer</w:t>
            </w:r>
          </w:p>
        </w:tc>
        <w:tc>
          <w:tcPr>
            <w:tcW w:w="1167" w:type="dxa"/>
          </w:tcPr>
          <w:p w14:paraId="24826F4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54DCB96E" w14:textId="77777777" w:rsidTr="00FC0C2E">
        <w:trPr>
          <w:trHeight w:val="327"/>
        </w:trPr>
        <w:tc>
          <w:tcPr>
            <w:tcW w:w="974" w:type="dxa"/>
          </w:tcPr>
          <w:p w14:paraId="5059BFD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02</w:t>
            </w:r>
          </w:p>
        </w:tc>
        <w:tc>
          <w:tcPr>
            <w:tcW w:w="7496" w:type="dxa"/>
          </w:tcPr>
          <w:p w14:paraId="1E21D74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Refer to card issuer's special conditions</w:t>
            </w:r>
          </w:p>
        </w:tc>
        <w:tc>
          <w:tcPr>
            <w:tcW w:w="1167" w:type="dxa"/>
          </w:tcPr>
          <w:p w14:paraId="134B8FE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302EDEAD" w14:textId="77777777" w:rsidTr="00FC0C2E">
        <w:trPr>
          <w:trHeight w:val="328"/>
        </w:trPr>
        <w:tc>
          <w:tcPr>
            <w:tcW w:w="974" w:type="dxa"/>
          </w:tcPr>
          <w:p w14:paraId="32C29E5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03</w:t>
            </w:r>
          </w:p>
        </w:tc>
        <w:tc>
          <w:tcPr>
            <w:tcW w:w="7496" w:type="dxa"/>
          </w:tcPr>
          <w:p w14:paraId="6F41EA6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Invalid merchant</w:t>
            </w:r>
          </w:p>
        </w:tc>
        <w:tc>
          <w:tcPr>
            <w:tcW w:w="1167" w:type="dxa"/>
          </w:tcPr>
          <w:p w14:paraId="4EC9D64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5C77CEE4" w14:textId="77777777" w:rsidTr="00FC0C2E">
        <w:trPr>
          <w:trHeight w:val="327"/>
        </w:trPr>
        <w:tc>
          <w:tcPr>
            <w:tcW w:w="974" w:type="dxa"/>
          </w:tcPr>
          <w:p w14:paraId="11216E1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04</w:t>
            </w:r>
          </w:p>
        </w:tc>
        <w:tc>
          <w:tcPr>
            <w:tcW w:w="7496" w:type="dxa"/>
          </w:tcPr>
          <w:p w14:paraId="4A8A0B2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Pick-up</w:t>
            </w:r>
          </w:p>
        </w:tc>
        <w:tc>
          <w:tcPr>
            <w:tcW w:w="1167" w:type="dxa"/>
          </w:tcPr>
          <w:p w14:paraId="2CDAAEF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Pick-up</w:t>
            </w:r>
          </w:p>
        </w:tc>
      </w:tr>
      <w:tr w:rsidR="0042587B" w:rsidRPr="0042587B" w14:paraId="2C651D41" w14:textId="77777777" w:rsidTr="00FC0C2E">
        <w:trPr>
          <w:trHeight w:val="328"/>
        </w:trPr>
        <w:tc>
          <w:tcPr>
            <w:tcW w:w="974" w:type="dxa"/>
          </w:tcPr>
          <w:p w14:paraId="7B48D66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05</w:t>
            </w:r>
          </w:p>
        </w:tc>
        <w:tc>
          <w:tcPr>
            <w:tcW w:w="7496" w:type="dxa"/>
          </w:tcPr>
          <w:p w14:paraId="3455CB2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Do not honour</w:t>
            </w:r>
          </w:p>
        </w:tc>
        <w:tc>
          <w:tcPr>
            <w:tcW w:w="1167" w:type="dxa"/>
          </w:tcPr>
          <w:p w14:paraId="5A5FE87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3CCDA4CC" w14:textId="77777777" w:rsidTr="00FC0C2E">
        <w:trPr>
          <w:trHeight w:val="328"/>
        </w:trPr>
        <w:tc>
          <w:tcPr>
            <w:tcW w:w="974" w:type="dxa"/>
          </w:tcPr>
          <w:p w14:paraId="3E20172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06</w:t>
            </w:r>
          </w:p>
        </w:tc>
        <w:tc>
          <w:tcPr>
            <w:tcW w:w="7496" w:type="dxa"/>
          </w:tcPr>
          <w:p w14:paraId="702563D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Error</w:t>
            </w:r>
          </w:p>
        </w:tc>
        <w:tc>
          <w:tcPr>
            <w:tcW w:w="1167" w:type="dxa"/>
          </w:tcPr>
          <w:p w14:paraId="6574618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559FB7D3" w14:textId="77777777" w:rsidTr="00FC0C2E">
        <w:trPr>
          <w:trHeight w:val="327"/>
        </w:trPr>
        <w:tc>
          <w:tcPr>
            <w:tcW w:w="974" w:type="dxa"/>
          </w:tcPr>
          <w:p w14:paraId="3838078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07</w:t>
            </w:r>
          </w:p>
        </w:tc>
        <w:tc>
          <w:tcPr>
            <w:tcW w:w="7496" w:type="dxa"/>
          </w:tcPr>
          <w:p w14:paraId="588531E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Pick-up card, special condition</w:t>
            </w:r>
          </w:p>
        </w:tc>
        <w:tc>
          <w:tcPr>
            <w:tcW w:w="1167" w:type="dxa"/>
          </w:tcPr>
          <w:p w14:paraId="08D7B0A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Pick-up</w:t>
            </w:r>
          </w:p>
        </w:tc>
      </w:tr>
      <w:tr w:rsidR="0042587B" w:rsidRPr="0042587B" w14:paraId="40364272" w14:textId="77777777" w:rsidTr="00FC0C2E">
        <w:trPr>
          <w:trHeight w:val="328"/>
        </w:trPr>
        <w:tc>
          <w:tcPr>
            <w:tcW w:w="974" w:type="dxa"/>
          </w:tcPr>
          <w:p w14:paraId="6B5C015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08</w:t>
            </w:r>
          </w:p>
        </w:tc>
        <w:tc>
          <w:tcPr>
            <w:tcW w:w="7496" w:type="dxa"/>
          </w:tcPr>
          <w:p w14:paraId="43ACC28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Honour with identification</w:t>
            </w:r>
          </w:p>
        </w:tc>
        <w:tc>
          <w:tcPr>
            <w:tcW w:w="1167" w:type="dxa"/>
          </w:tcPr>
          <w:p w14:paraId="55AF46A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Approve</w:t>
            </w:r>
          </w:p>
        </w:tc>
      </w:tr>
      <w:tr w:rsidR="0042587B" w:rsidRPr="0042587B" w14:paraId="7C59426B" w14:textId="77777777" w:rsidTr="00FC0C2E">
        <w:trPr>
          <w:trHeight w:val="327"/>
        </w:trPr>
        <w:tc>
          <w:tcPr>
            <w:tcW w:w="974" w:type="dxa"/>
          </w:tcPr>
          <w:p w14:paraId="7C9FD7B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09</w:t>
            </w:r>
          </w:p>
        </w:tc>
        <w:tc>
          <w:tcPr>
            <w:tcW w:w="7496" w:type="dxa"/>
          </w:tcPr>
          <w:p w14:paraId="1B23928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Request in progress</w:t>
            </w:r>
          </w:p>
        </w:tc>
        <w:tc>
          <w:tcPr>
            <w:tcW w:w="1167" w:type="dxa"/>
          </w:tcPr>
          <w:p w14:paraId="3EB9E37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477BB89F" w14:textId="77777777" w:rsidTr="00FC0C2E">
        <w:trPr>
          <w:trHeight w:val="328"/>
        </w:trPr>
        <w:tc>
          <w:tcPr>
            <w:tcW w:w="974" w:type="dxa"/>
          </w:tcPr>
          <w:p w14:paraId="0756076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0A</w:t>
            </w:r>
          </w:p>
        </w:tc>
        <w:tc>
          <w:tcPr>
            <w:tcW w:w="7496" w:type="dxa"/>
          </w:tcPr>
          <w:p w14:paraId="0A677A2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No reason to decline</w:t>
            </w:r>
          </w:p>
        </w:tc>
        <w:tc>
          <w:tcPr>
            <w:tcW w:w="1167" w:type="dxa"/>
          </w:tcPr>
          <w:p w14:paraId="3EC5DB5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10161888" w14:textId="77777777" w:rsidTr="00FC0C2E">
        <w:trPr>
          <w:trHeight w:val="327"/>
        </w:trPr>
        <w:tc>
          <w:tcPr>
            <w:tcW w:w="974" w:type="dxa"/>
          </w:tcPr>
          <w:p w14:paraId="706691D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0B</w:t>
            </w:r>
          </w:p>
        </w:tc>
        <w:tc>
          <w:tcPr>
            <w:tcW w:w="7496" w:type="dxa"/>
          </w:tcPr>
          <w:p w14:paraId="29F4C18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Approved but fees disputed</w:t>
            </w:r>
          </w:p>
        </w:tc>
        <w:tc>
          <w:tcPr>
            <w:tcW w:w="1167" w:type="dxa"/>
          </w:tcPr>
          <w:p w14:paraId="2DB1910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3FF50669" w14:textId="77777777" w:rsidTr="00FC0C2E">
        <w:trPr>
          <w:trHeight w:val="328"/>
        </w:trPr>
        <w:tc>
          <w:tcPr>
            <w:tcW w:w="974" w:type="dxa"/>
          </w:tcPr>
          <w:p w14:paraId="3AB7E27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0C</w:t>
            </w:r>
          </w:p>
        </w:tc>
        <w:tc>
          <w:tcPr>
            <w:tcW w:w="7496" w:type="dxa"/>
          </w:tcPr>
          <w:p w14:paraId="3B77A68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Approved, unable to process online</w:t>
            </w:r>
          </w:p>
        </w:tc>
        <w:tc>
          <w:tcPr>
            <w:tcW w:w="1167" w:type="dxa"/>
          </w:tcPr>
          <w:p w14:paraId="783C64D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77E043CC" w14:textId="77777777" w:rsidTr="00FC0C2E">
        <w:trPr>
          <w:trHeight w:val="327"/>
        </w:trPr>
        <w:tc>
          <w:tcPr>
            <w:tcW w:w="974" w:type="dxa"/>
          </w:tcPr>
          <w:p w14:paraId="3603CB7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0D</w:t>
            </w:r>
          </w:p>
        </w:tc>
        <w:tc>
          <w:tcPr>
            <w:tcW w:w="7496" w:type="dxa"/>
          </w:tcPr>
          <w:p w14:paraId="4AA1DF4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Approved, transaction processed offline</w:t>
            </w:r>
          </w:p>
        </w:tc>
        <w:tc>
          <w:tcPr>
            <w:tcW w:w="1167" w:type="dxa"/>
          </w:tcPr>
          <w:p w14:paraId="3EFFD6C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0C22DB27" w14:textId="77777777" w:rsidTr="00FC0C2E">
        <w:trPr>
          <w:trHeight w:val="328"/>
        </w:trPr>
        <w:tc>
          <w:tcPr>
            <w:tcW w:w="974" w:type="dxa"/>
          </w:tcPr>
          <w:p w14:paraId="7195D45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0E</w:t>
            </w:r>
          </w:p>
        </w:tc>
        <w:tc>
          <w:tcPr>
            <w:tcW w:w="7496" w:type="dxa"/>
          </w:tcPr>
          <w:p w14:paraId="1BFF980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Approved, transaction processed offline after referral</w:t>
            </w:r>
          </w:p>
        </w:tc>
        <w:tc>
          <w:tcPr>
            <w:tcW w:w="1167" w:type="dxa"/>
          </w:tcPr>
          <w:p w14:paraId="3777DB3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6963FB" w:rsidRPr="0042587B" w14:paraId="0302BF87" w14:textId="77777777" w:rsidTr="00FC0C2E">
        <w:trPr>
          <w:trHeight w:val="328"/>
        </w:trPr>
        <w:tc>
          <w:tcPr>
            <w:tcW w:w="974" w:type="dxa"/>
          </w:tcPr>
          <w:p w14:paraId="7C630C7D" w14:textId="282628A1" w:rsidR="006963FB" w:rsidRPr="0042587B" w:rsidRDefault="006963F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Pr>
                <w:rFonts w:ascii="Cambria" w:eastAsia="Calibri" w:hAnsi="Cambria" w:cs="Times New Roman"/>
                <w:sz w:val="20"/>
                <w:szCs w:val="24"/>
                <w:lang w:val="en-GB" w:eastAsia="en-US"/>
              </w:rPr>
              <w:t>0F-</w:t>
            </w:r>
            <w:r w:rsidR="00F90FD4">
              <w:rPr>
                <w:rFonts w:ascii="Cambria" w:eastAsia="Calibri" w:hAnsi="Cambria" w:cs="Times New Roman"/>
                <w:sz w:val="20"/>
                <w:szCs w:val="24"/>
                <w:lang w:val="en-GB" w:eastAsia="en-US"/>
              </w:rPr>
              <w:t>0Z</w:t>
            </w:r>
          </w:p>
        </w:tc>
        <w:tc>
          <w:tcPr>
            <w:tcW w:w="7496" w:type="dxa"/>
          </w:tcPr>
          <w:p w14:paraId="7EE31284" w14:textId="2054030B" w:rsidR="006963FB" w:rsidRPr="0042587B" w:rsidRDefault="00F90FD4"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Pr>
                <w:rFonts w:ascii="Cambria" w:eastAsia="Calibri" w:hAnsi="Cambria" w:cs="Times New Roman"/>
                <w:sz w:val="20"/>
                <w:szCs w:val="24"/>
                <w:lang w:val="en-GB" w:eastAsia="en-US"/>
              </w:rPr>
              <w:t>Reserved for ISO Use</w:t>
            </w:r>
          </w:p>
        </w:tc>
        <w:tc>
          <w:tcPr>
            <w:tcW w:w="1167" w:type="dxa"/>
          </w:tcPr>
          <w:p w14:paraId="684A3C93" w14:textId="77777777" w:rsidR="006963FB" w:rsidRPr="0042587B" w:rsidRDefault="006963F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p>
        </w:tc>
      </w:tr>
      <w:tr w:rsidR="0042587B" w:rsidRPr="0042587B" w14:paraId="1091E190" w14:textId="77777777" w:rsidTr="00FC0C2E">
        <w:trPr>
          <w:trHeight w:val="327"/>
        </w:trPr>
        <w:tc>
          <w:tcPr>
            <w:tcW w:w="974" w:type="dxa"/>
          </w:tcPr>
          <w:p w14:paraId="303E23C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w:t>
            </w:r>
          </w:p>
        </w:tc>
        <w:tc>
          <w:tcPr>
            <w:tcW w:w="7496" w:type="dxa"/>
          </w:tcPr>
          <w:p w14:paraId="5AEFADD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Approved for partial amount</w:t>
            </w:r>
          </w:p>
        </w:tc>
        <w:tc>
          <w:tcPr>
            <w:tcW w:w="1167" w:type="dxa"/>
          </w:tcPr>
          <w:p w14:paraId="37ECC01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Approve</w:t>
            </w:r>
          </w:p>
        </w:tc>
      </w:tr>
      <w:tr w:rsidR="0042587B" w:rsidRPr="0042587B" w14:paraId="7E39B08E" w14:textId="77777777" w:rsidTr="00FC0C2E">
        <w:trPr>
          <w:trHeight w:val="328"/>
        </w:trPr>
        <w:tc>
          <w:tcPr>
            <w:tcW w:w="974" w:type="dxa"/>
          </w:tcPr>
          <w:p w14:paraId="4787156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w:t>
            </w:r>
          </w:p>
        </w:tc>
        <w:tc>
          <w:tcPr>
            <w:tcW w:w="7496" w:type="dxa"/>
          </w:tcPr>
          <w:p w14:paraId="244DAE5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Approved (VIP)</w:t>
            </w:r>
          </w:p>
        </w:tc>
        <w:tc>
          <w:tcPr>
            <w:tcW w:w="1167" w:type="dxa"/>
          </w:tcPr>
          <w:p w14:paraId="5326453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Approve</w:t>
            </w:r>
          </w:p>
        </w:tc>
      </w:tr>
      <w:tr w:rsidR="0042587B" w:rsidRPr="0042587B" w14:paraId="275C46CC" w14:textId="77777777" w:rsidTr="00FC0C2E">
        <w:trPr>
          <w:trHeight w:val="327"/>
        </w:trPr>
        <w:tc>
          <w:tcPr>
            <w:tcW w:w="974" w:type="dxa"/>
          </w:tcPr>
          <w:p w14:paraId="0637418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w:t>
            </w:r>
          </w:p>
        </w:tc>
        <w:tc>
          <w:tcPr>
            <w:tcW w:w="7496" w:type="dxa"/>
          </w:tcPr>
          <w:p w14:paraId="10D9C15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Invalid transaction</w:t>
            </w:r>
          </w:p>
        </w:tc>
        <w:tc>
          <w:tcPr>
            <w:tcW w:w="1167" w:type="dxa"/>
          </w:tcPr>
          <w:p w14:paraId="0CDA222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3EB9A722" w14:textId="77777777" w:rsidTr="00FC0C2E">
        <w:trPr>
          <w:trHeight w:val="328"/>
        </w:trPr>
        <w:tc>
          <w:tcPr>
            <w:tcW w:w="974" w:type="dxa"/>
          </w:tcPr>
          <w:p w14:paraId="1A14CEC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13</w:t>
            </w:r>
          </w:p>
        </w:tc>
        <w:tc>
          <w:tcPr>
            <w:tcW w:w="7496" w:type="dxa"/>
          </w:tcPr>
          <w:p w14:paraId="2B4DC43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Invalid amount</w:t>
            </w:r>
          </w:p>
        </w:tc>
        <w:tc>
          <w:tcPr>
            <w:tcW w:w="1167" w:type="dxa"/>
          </w:tcPr>
          <w:p w14:paraId="616D71F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214B45AB" w14:textId="77777777" w:rsidTr="00FC0C2E">
        <w:trPr>
          <w:trHeight w:val="327"/>
        </w:trPr>
        <w:tc>
          <w:tcPr>
            <w:tcW w:w="974" w:type="dxa"/>
          </w:tcPr>
          <w:p w14:paraId="734DA91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14</w:t>
            </w:r>
          </w:p>
        </w:tc>
        <w:tc>
          <w:tcPr>
            <w:tcW w:w="7496" w:type="dxa"/>
          </w:tcPr>
          <w:p w14:paraId="055D3DE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Invalid card/cardholder number</w:t>
            </w:r>
          </w:p>
        </w:tc>
        <w:tc>
          <w:tcPr>
            <w:tcW w:w="1167" w:type="dxa"/>
          </w:tcPr>
          <w:p w14:paraId="651CEA0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1B72DB1C" w14:textId="77777777" w:rsidTr="00FC0C2E">
        <w:trPr>
          <w:trHeight w:val="328"/>
        </w:trPr>
        <w:tc>
          <w:tcPr>
            <w:tcW w:w="974" w:type="dxa"/>
          </w:tcPr>
          <w:p w14:paraId="5FBC884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15</w:t>
            </w:r>
          </w:p>
        </w:tc>
        <w:tc>
          <w:tcPr>
            <w:tcW w:w="7496" w:type="dxa"/>
          </w:tcPr>
          <w:p w14:paraId="5EC455B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No such issuer (invalid IIN)</w:t>
            </w:r>
          </w:p>
        </w:tc>
        <w:tc>
          <w:tcPr>
            <w:tcW w:w="1167" w:type="dxa"/>
          </w:tcPr>
          <w:p w14:paraId="2D1861F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36152C5B" w14:textId="77777777" w:rsidTr="00FC0C2E">
        <w:trPr>
          <w:trHeight w:val="327"/>
        </w:trPr>
        <w:tc>
          <w:tcPr>
            <w:tcW w:w="974" w:type="dxa"/>
          </w:tcPr>
          <w:p w14:paraId="204C724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16</w:t>
            </w:r>
          </w:p>
        </w:tc>
        <w:tc>
          <w:tcPr>
            <w:tcW w:w="7496" w:type="dxa"/>
          </w:tcPr>
          <w:p w14:paraId="2FC7DA1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Approved, update track 3</w:t>
            </w:r>
          </w:p>
        </w:tc>
        <w:tc>
          <w:tcPr>
            <w:tcW w:w="1167" w:type="dxa"/>
          </w:tcPr>
          <w:p w14:paraId="210774B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Approve</w:t>
            </w:r>
          </w:p>
        </w:tc>
      </w:tr>
      <w:tr w:rsidR="0042587B" w:rsidRPr="0042587B" w14:paraId="1F3F5B7C" w14:textId="77777777" w:rsidTr="00FC0C2E">
        <w:trPr>
          <w:trHeight w:val="327"/>
        </w:trPr>
        <w:tc>
          <w:tcPr>
            <w:tcW w:w="974" w:type="dxa"/>
          </w:tcPr>
          <w:p w14:paraId="6553686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17</w:t>
            </w:r>
          </w:p>
        </w:tc>
        <w:tc>
          <w:tcPr>
            <w:tcW w:w="7496" w:type="dxa"/>
          </w:tcPr>
          <w:p w14:paraId="4BD97DA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Customer cancellation</w:t>
            </w:r>
          </w:p>
        </w:tc>
        <w:tc>
          <w:tcPr>
            <w:tcW w:w="1167" w:type="dxa"/>
          </w:tcPr>
          <w:p w14:paraId="71B7478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339F7731" w14:textId="77777777" w:rsidTr="00FC0C2E">
        <w:trPr>
          <w:trHeight w:val="328"/>
        </w:trPr>
        <w:tc>
          <w:tcPr>
            <w:tcW w:w="974" w:type="dxa"/>
          </w:tcPr>
          <w:p w14:paraId="5CA5774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lastRenderedPageBreak/>
              <w:t>18</w:t>
            </w:r>
          </w:p>
        </w:tc>
        <w:tc>
          <w:tcPr>
            <w:tcW w:w="7496" w:type="dxa"/>
          </w:tcPr>
          <w:p w14:paraId="52DE4A8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Customer dispute</w:t>
            </w:r>
          </w:p>
        </w:tc>
        <w:tc>
          <w:tcPr>
            <w:tcW w:w="1167" w:type="dxa"/>
          </w:tcPr>
          <w:p w14:paraId="34DD94B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04791CDF" w14:textId="77777777" w:rsidTr="00FC0C2E">
        <w:trPr>
          <w:trHeight w:val="327"/>
        </w:trPr>
        <w:tc>
          <w:tcPr>
            <w:tcW w:w="974" w:type="dxa"/>
          </w:tcPr>
          <w:p w14:paraId="07AC618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19</w:t>
            </w:r>
          </w:p>
        </w:tc>
        <w:tc>
          <w:tcPr>
            <w:tcW w:w="7496" w:type="dxa"/>
          </w:tcPr>
          <w:p w14:paraId="7B27346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Re-enter transaction</w:t>
            </w:r>
          </w:p>
        </w:tc>
        <w:tc>
          <w:tcPr>
            <w:tcW w:w="1167" w:type="dxa"/>
          </w:tcPr>
          <w:p w14:paraId="2A11B5D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682C919B" w14:textId="77777777" w:rsidTr="00FC0C2E">
        <w:trPr>
          <w:trHeight w:val="328"/>
        </w:trPr>
        <w:tc>
          <w:tcPr>
            <w:tcW w:w="974" w:type="dxa"/>
          </w:tcPr>
          <w:p w14:paraId="355559D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1A</w:t>
            </w:r>
          </w:p>
        </w:tc>
        <w:tc>
          <w:tcPr>
            <w:tcW w:w="7496" w:type="dxa"/>
          </w:tcPr>
          <w:p w14:paraId="2664B49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Additional consumer authentication required</w:t>
            </w:r>
          </w:p>
        </w:tc>
        <w:tc>
          <w:tcPr>
            <w:tcW w:w="1167" w:type="dxa"/>
          </w:tcPr>
          <w:p w14:paraId="00701D9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530E9F2B" w14:textId="77777777" w:rsidTr="00FC0C2E">
        <w:trPr>
          <w:trHeight w:val="327"/>
        </w:trPr>
        <w:tc>
          <w:tcPr>
            <w:tcW w:w="974" w:type="dxa"/>
          </w:tcPr>
          <w:p w14:paraId="10DAE06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1B</w:t>
            </w:r>
          </w:p>
        </w:tc>
        <w:tc>
          <w:tcPr>
            <w:tcW w:w="7496" w:type="dxa"/>
          </w:tcPr>
          <w:p w14:paraId="37DF560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Cashback not allowed</w:t>
            </w:r>
          </w:p>
        </w:tc>
        <w:tc>
          <w:tcPr>
            <w:tcW w:w="1167" w:type="dxa"/>
          </w:tcPr>
          <w:p w14:paraId="0DF38A5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3A6C442A" w14:textId="77777777" w:rsidTr="00FC0C2E">
        <w:trPr>
          <w:trHeight w:val="328"/>
        </w:trPr>
        <w:tc>
          <w:tcPr>
            <w:tcW w:w="974" w:type="dxa"/>
          </w:tcPr>
          <w:p w14:paraId="72FD089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1C</w:t>
            </w:r>
          </w:p>
        </w:tc>
        <w:tc>
          <w:tcPr>
            <w:tcW w:w="7496" w:type="dxa"/>
          </w:tcPr>
          <w:p w14:paraId="704060A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Cashback amount exceeded</w:t>
            </w:r>
          </w:p>
        </w:tc>
        <w:tc>
          <w:tcPr>
            <w:tcW w:w="1167" w:type="dxa"/>
          </w:tcPr>
          <w:p w14:paraId="70C7C20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2C4F3EA8" w14:textId="77777777" w:rsidTr="00FC0C2E">
        <w:trPr>
          <w:trHeight w:val="327"/>
        </w:trPr>
        <w:tc>
          <w:tcPr>
            <w:tcW w:w="974" w:type="dxa"/>
          </w:tcPr>
          <w:p w14:paraId="667FD83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1D</w:t>
            </w:r>
          </w:p>
        </w:tc>
        <w:tc>
          <w:tcPr>
            <w:tcW w:w="7496" w:type="dxa"/>
          </w:tcPr>
          <w:p w14:paraId="5195E74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Surcharge amount not permitted for card product</w:t>
            </w:r>
          </w:p>
        </w:tc>
        <w:tc>
          <w:tcPr>
            <w:tcW w:w="1167" w:type="dxa"/>
          </w:tcPr>
          <w:p w14:paraId="7ED77FD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3F35581F" w14:textId="77777777" w:rsidTr="00FC0C2E">
        <w:trPr>
          <w:trHeight w:val="328"/>
        </w:trPr>
        <w:tc>
          <w:tcPr>
            <w:tcW w:w="974" w:type="dxa"/>
          </w:tcPr>
          <w:p w14:paraId="772382A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1E</w:t>
            </w:r>
          </w:p>
        </w:tc>
        <w:tc>
          <w:tcPr>
            <w:tcW w:w="7496" w:type="dxa"/>
          </w:tcPr>
          <w:p w14:paraId="28592A4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Surcharge not permitted by selected network</w:t>
            </w:r>
          </w:p>
        </w:tc>
        <w:tc>
          <w:tcPr>
            <w:tcW w:w="1167" w:type="dxa"/>
          </w:tcPr>
          <w:p w14:paraId="7FB789F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75EA951D" w14:textId="77777777" w:rsidTr="00FC0C2E">
        <w:trPr>
          <w:trHeight w:val="327"/>
        </w:trPr>
        <w:tc>
          <w:tcPr>
            <w:tcW w:w="974" w:type="dxa"/>
          </w:tcPr>
          <w:p w14:paraId="7C82738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1F</w:t>
            </w:r>
          </w:p>
        </w:tc>
        <w:tc>
          <w:tcPr>
            <w:tcW w:w="7496" w:type="dxa"/>
          </w:tcPr>
          <w:p w14:paraId="3395F85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Exceeds pre-authorized amount</w:t>
            </w:r>
          </w:p>
        </w:tc>
        <w:tc>
          <w:tcPr>
            <w:tcW w:w="1167" w:type="dxa"/>
          </w:tcPr>
          <w:p w14:paraId="1B6467B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76877BEE" w14:textId="77777777" w:rsidTr="00FC0C2E">
        <w:trPr>
          <w:trHeight w:val="328"/>
        </w:trPr>
        <w:tc>
          <w:tcPr>
            <w:tcW w:w="974" w:type="dxa"/>
          </w:tcPr>
          <w:p w14:paraId="436772F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1G</w:t>
            </w:r>
          </w:p>
        </w:tc>
        <w:tc>
          <w:tcPr>
            <w:tcW w:w="7496" w:type="dxa"/>
          </w:tcPr>
          <w:p w14:paraId="72B3650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Currency unacceptable to card issuer</w:t>
            </w:r>
          </w:p>
        </w:tc>
        <w:tc>
          <w:tcPr>
            <w:tcW w:w="1167" w:type="dxa"/>
          </w:tcPr>
          <w:p w14:paraId="673850F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679D45C4" w14:textId="77777777" w:rsidTr="00FC0C2E">
        <w:trPr>
          <w:trHeight w:val="327"/>
        </w:trPr>
        <w:tc>
          <w:tcPr>
            <w:tcW w:w="974" w:type="dxa"/>
          </w:tcPr>
          <w:p w14:paraId="46AA55F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1H</w:t>
            </w:r>
          </w:p>
        </w:tc>
        <w:tc>
          <w:tcPr>
            <w:tcW w:w="7496" w:type="dxa"/>
          </w:tcPr>
          <w:p w14:paraId="0FB1C6E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Authorization lifecycle unacceptable</w:t>
            </w:r>
          </w:p>
        </w:tc>
        <w:tc>
          <w:tcPr>
            <w:tcW w:w="1167" w:type="dxa"/>
          </w:tcPr>
          <w:p w14:paraId="3228F07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5EBE656D" w14:textId="77777777" w:rsidTr="00FC0C2E">
        <w:trPr>
          <w:trHeight w:val="328"/>
        </w:trPr>
        <w:tc>
          <w:tcPr>
            <w:tcW w:w="974" w:type="dxa"/>
          </w:tcPr>
          <w:p w14:paraId="178A4FD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1I</w:t>
            </w:r>
          </w:p>
        </w:tc>
        <w:tc>
          <w:tcPr>
            <w:tcW w:w="7496" w:type="dxa"/>
          </w:tcPr>
          <w:p w14:paraId="3024AFB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Authorization lifecycle has expired</w:t>
            </w:r>
          </w:p>
        </w:tc>
        <w:tc>
          <w:tcPr>
            <w:tcW w:w="1167" w:type="dxa"/>
          </w:tcPr>
          <w:p w14:paraId="0A75A81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5158A863" w14:textId="77777777" w:rsidTr="00FC0C2E">
        <w:trPr>
          <w:trHeight w:val="327"/>
        </w:trPr>
        <w:tc>
          <w:tcPr>
            <w:tcW w:w="974" w:type="dxa"/>
          </w:tcPr>
          <w:p w14:paraId="4945F61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1J</w:t>
            </w:r>
          </w:p>
        </w:tc>
        <w:tc>
          <w:tcPr>
            <w:tcW w:w="7496" w:type="dxa"/>
          </w:tcPr>
          <w:p w14:paraId="1BFEB4F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Message sequence number error</w:t>
            </w:r>
          </w:p>
        </w:tc>
        <w:tc>
          <w:tcPr>
            <w:tcW w:w="1167" w:type="dxa"/>
          </w:tcPr>
          <w:p w14:paraId="1571FF3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51A05D5F" w14:textId="77777777" w:rsidTr="00FC0C2E">
        <w:trPr>
          <w:trHeight w:val="328"/>
        </w:trPr>
        <w:tc>
          <w:tcPr>
            <w:tcW w:w="974" w:type="dxa"/>
          </w:tcPr>
          <w:p w14:paraId="5140BBC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1K</w:t>
            </w:r>
          </w:p>
        </w:tc>
        <w:tc>
          <w:tcPr>
            <w:tcW w:w="7496" w:type="dxa"/>
          </w:tcPr>
          <w:p w14:paraId="3B7084A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Payment date invalid</w:t>
            </w:r>
          </w:p>
        </w:tc>
        <w:tc>
          <w:tcPr>
            <w:tcW w:w="1167" w:type="dxa"/>
          </w:tcPr>
          <w:p w14:paraId="669DDFD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6C36A03A" w14:textId="77777777" w:rsidTr="00FC0C2E">
        <w:trPr>
          <w:trHeight w:val="327"/>
        </w:trPr>
        <w:tc>
          <w:tcPr>
            <w:tcW w:w="974" w:type="dxa"/>
          </w:tcPr>
          <w:p w14:paraId="102AD67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1L</w:t>
            </w:r>
          </w:p>
        </w:tc>
        <w:tc>
          <w:tcPr>
            <w:tcW w:w="7496" w:type="dxa"/>
          </w:tcPr>
          <w:p w14:paraId="567140C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Stop payment order – specific pre-authorized payment</w:t>
            </w:r>
          </w:p>
        </w:tc>
        <w:tc>
          <w:tcPr>
            <w:tcW w:w="1167" w:type="dxa"/>
          </w:tcPr>
          <w:p w14:paraId="51CE238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1B17E3F1" w14:textId="77777777" w:rsidTr="00FC0C2E">
        <w:trPr>
          <w:trHeight w:val="328"/>
        </w:trPr>
        <w:tc>
          <w:tcPr>
            <w:tcW w:w="974" w:type="dxa"/>
          </w:tcPr>
          <w:p w14:paraId="06ADC04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1M</w:t>
            </w:r>
          </w:p>
        </w:tc>
        <w:tc>
          <w:tcPr>
            <w:tcW w:w="7496" w:type="dxa"/>
          </w:tcPr>
          <w:p w14:paraId="52B5B97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Stop payment order – all pre-authorized payments for merchant</w:t>
            </w:r>
          </w:p>
        </w:tc>
        <w:tc>
          <w:tcPr>
            <w:tcW w:w="1167" w:type="dxa"/>
          </w:tcPr>
          <w:p w14:paraId="2098A5A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53E37C7A" w14:textId="77777777" w:rsidTr="00FC0C2E">
        <w:trPr>
          <w:trHeight w:val="327"/>
        </w:trPr>
        <w:tc>
          <w:tcPr>
            <w:tcW w:w="974" w:type="dxa"/>
          </w:tcPr>
          <w:p w14:paraId="7E905A1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1N</w:t>
            </w:r>
          </w:p>
        </w:tc>
        <w:tc>
          <w:tcPr>
            <w:tcW w:w="7496" w:type="dxa"/>
          </w:tcPr>
          <w:p w14:paraId="02DCC70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Stop payment order – account</w:t>
            </w:r>
          </w:p>
        </w:tc>
        <w:tc>
          <w:tcPr>
            <w:tcW w:w="1167" w:type="dxa"/>
          </w:tcPr>
          <w:p w14:paraId="6ACCF51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4E78CACE" w14:textId="77777777" w:rsidTr="00FC0C2E">
        <w:trPr>
          <w:trHeight w:val="328"/>
        </w:trPr>
        <w:tc>
          <w:tcPr>
            <w:tcW w:w="974" w:type="dxa"/>
          </w:tcPr>
          <w:p w14:paraId="592B2E4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1O</w:t>
            </w:r>
          </w:p>
        </w:tc>
        <w:tc>
          <w:tcPr>
            <w:tcW w:w="7496" w:type="dxa"/>
          </w:tcPr>
          <w:p w14:paraId="689C6C4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Recurring data error</w:t>
            </w:r>
          </w:p>
        </w:tc>
        <w:tc>
          <w:tcPr>
            <w:tcW w:w="1167" w:type="dxa"/>
          </w:tcPr>
          <w:p w14:paraId="53F3E3D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3958F7B1" w14:textId="77777777" w:rsidTr="00FC0C2E">
        <w:trPr>
          <w:trHeight w:val="327"/>
        </w:trPr>
        <w:tc>
          <w:tcPr>
            <w:tcW w:w="974" w:type="dxa"/>
          </w:tcPr>
          <w:p w14:paraId="0B092BE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1P</w:t>
            </w:r>
          </w:p>
        </w:tc>
        <w:tc>
          <w:tcPr>
            <w:tcW w:w="7496" w:type="dxa"/>
          </w:tcPr>
          <w:p w14:paraId="79E652C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Scheduled transactions exist</w:t>
            </w:r>
          </w:p>
        </w:tc>
        <w:tc>
          <w:tcPr>
            <w:tcW w:w="1167" w:type="dxa"/>
          </w:tcPr>
          <w:p w14:paraId="14025A9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98347C" w:rsidRPr="0042587B" w14:paraId="662BB8B6" w14:textId="77777777" w:rsidTr="00FC0C2E">
        <w:trPr>
          <w:trHeight w:val="327"/>
        </w:trPr>
        <w:tc>
          <w:tcPr>
            <w:tcW w:w="974" w:type="dxa"/>
          </w:tcPr>
          <w:p w14:paraId="5FE0F305" w14:textId="3BDE24F6" w:rsidR="0098347C" w:rsidRPr="0042587B" w:rsidRDefault="0098347C"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Pr>
                <w:rFonts w:ascii="Cambria" w:eastAsia="Calibri" w:hAnsi="Cambria" w:cs="Times New Roman"/>
                <w:sz w:val="20"/>
                <w:szCs w:val="24"/>
                <w:lang w:val="en-GB" w:eastAsia="en-US"/>
              </w:rPr>
              <w:t>1Q-1V</w:t>
            </w:r>
          </w:p>
        </w:tc>
        <w:tc>
          <w:tcPr>
            <w:tcW w:w="7496" w:type="dxa"/>
          </w:tcPr>
          <w:p w14:paraId="53D7F543" w14:textId="6EA58C77" w:rsidR="0098347C" w:rsidRPr="0042587B" w:rsidRDefault="0098347C"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Pr>
                <w:rFonts w:ascii="Cambria" w:eastAsia="Calibri" w:hAnsi="Cambria" w:cs="Times New Roman"/>
                <w:sz w:val="20"/>
                <w:szCs w:val="24"/>
                <w:lang w:val="en-GB" w:eastAsia="en-US"/>
              </w:rPr>
              <w:t>Reserved for ISO use</w:t>
            </w:r>
          </w:p>
        </w:tc>
        <w:tc>
          <w:tcPr>
            <w:tcW w:w="1167" w:type="dxa"/>
          </w:tcPr>
          <w:p w14:paraId="1EE8DB24" w14:textId="77777777" w:rsidR="0098347C" w:rsidRPr="0042587B" w:rsidRDefault="0098347C"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p>
        </w:tc>
      </w:tr>
      <w:tr w:rsidR="0042587B" w:rsidRPr="0042587B" w14:paraId="1320F448" w14:textId="77777777" w:rsidTr="00FC0C2E">
        <w:trPr>
          <w:trHeight w:val="328"/>
        </w:trPr>
        <w:tc>
          <w:tcPr>
            <w:tcW w:w="974" w:type="dxa"/>
          </w:tcPr>
          <w:p w14:paraId="25230FA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1W</w:t>
            </w:r>
          </w:p>
        </w:tc>
        <w:tc>
          <w:tcPr>
            <w:tcW w:w="7496" w:type="dxa"/>
          </w:tcPr>
          <w:p w14:paraId="4D1D398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Cheque already posted</w:t>
            </w:r>
          </w:p>
        </w:tc>
        <w:tc>
          <w:tcPr>
            <w:tcW w:w="1167" w:type="dxa"/>
          </w:tcPr>
          <w:p w14:paraId="753526D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38253A12" w14:textId="77777777" w:rsidTr="00FC0C2E">
        <w:trPr>
          <w:trHeight w:val="328"/>
        </w:trPr>
        <w:tc>
          <w:tcPr>
            <w:tcW w:w="974" w:type="dxa"/>
          </w:tcPr>
          <w:p w14:paraId="72483BB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1X</w:t>
            </w:r>
          </w:p>
        </w:tc>
        <w:tc>
          <w:tcPr>
            <w:tcW w:w="7496" w:type="dxa"/>
          </w:tcPr>
          <w:p w14:paraId="5827688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Declined, unable to process offline</w:t>
            </w:r>
          </w:p>
        </w:tc>
        <w:tc>
          <w:tcPr>
            <w:tcW w:w="1167" w:type="dxa"/>
          </w:tcPr>
          <w:p w14:paraId="7AE1812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5FF02527" w14:textId="77777777" w:rsidTr="00FC0C2E">
        <w:trPr>
          <w:trHeight w:val="327"/>
        </w:trPr>
        <w:tc>
          <w:tcPr>
            <w:tcW w:w="974" w:type="dxa"/>
          </w:tcPr>
          <w:p w14:paraId="07318A4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1Y</w:t>
            </w:r>
          </w:p>
        </w:tc>
        <w:tc>
          <w:tcPr>
            <w:tcW w:w="7496" w:type="dxa"/>
          </w:tcPr>
          <w:p w14:paraId="1293639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Declined, transaction processed offline</w:t>
            </w:r>
          </w:p>
        </w:tc>
        <w:tc>
          <w:tcPr>
            <w:tcW w:w="1167" w:type="dxa"/>
          </w:tcPr>
          <w:p w14:paraId="3B5FA95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65F9130B" w14:textId="77777777" w:rsidTr="00FC0C2E">
        <w:trPr>
          <w:trHeight w:val="328"/>
        </w:trPr>
        <w:tc>
          <w:tcPr>
            <w:tcW w:w="974" w:type="dxa"/>
          </w:tcPr>
          <w:p w14:paraId="1ACE2C0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1Z</w:t>
            </w:r>
          </w:p>
        </w:tc>
        <w:tc>
          <w:tcPr>
            <w:tcW w:w="7496" w:type="dxa"/>
          </w:tcPr>
          <w:p w14:paraId="727AC5E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Declined, transaction processed offline after referral</w:t>
            </w:r>
          </w:p>
        </w:tc>
        <w:tc>
          <w:tcPr>
            <w:tcW w:w="1167" w:type="dxa"/>
          </w:tcPr>
          <w:p w14:paraId="6B06265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35ECE0EA" w14:textId="77777777" w:rsidTr="00FC0C2E">
        <w:trPr>
          <w:trHeight w:val="327"/>
        </w:trPr>
        <w:tc>
          <w:tcPr>
            <w:tcW w:w="974" w:type="dxa"/>
          </w:tcPr>
          <w:p w14:paraId="1F5C858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20</w:t>
            </w:r>
          </w:p>
        </w:tc>
        <w:tc>
          <w:tcPr>
            <w:tcW w:w="7496" w:type="dxa"/>
          </w:tcPr>
          <w:p w14:paraId="3B7C7C6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Invalid response</w:t>
            </w:r>
          </w:p>
        </w:tc>
        <w:tc>
          <w:tcPr>
            <w:tcW w:w="1167" w:type="dxa"/>
          </w:tcPr>
          <w:p w14:paraId="31BCE01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585B9982" w14:textId="77777777" w:rsidTr="00FC0C2E">
        <w:trPr>
          <w:trHeight w:val="328"/>
        </w:trPr>
        <w:tc>
          <w:tcPr>
            <w:tcW w:w="974" w:type="dxa"/>
          </w:tcPr>
          <w:p w14:paraId="5B7D4AB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21</w:t>
            </w:r>
          </w:p>
        </w:tc>
        <w:tc>
          <w:tcPr>
            <w:tcW w:w="7496" w:type="dxa"/>
          </w:tcPr>
          <w:p w14:paraId="70A778C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No action taken</w:t>
            </w:r>
          </w:p>
        </w:tc>
        <w:tc>
          <w:tcPr>
            <w:tcW w:w="1167" w:type="dxa"/>
          </w:tcPr>
          <w:p w14:paraId="63D0B27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2351C5BB" w14:textId="77777777" w:rsidTr="00FC0C2E">
        <w:trPr>
          <w:trHeight w:val="327"/>
        </w:trPr>
        <w:tc>
          <w:tcPr>
            <w:tcW w:w="974" w:type="dxa"/>
          </w:tcPr>
          <w:p w14:paraId="4D1CE9F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22</w:t>
            </w:r>
          </w:p>
        </w:tc>
        <w:tc>
          <w:tcPr>
            <w:tcW w:w="7496" w:type="dxa"/>
          </w:tcPr>
          <w:p w14:paraId="69497FF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Suspected malfunction</w:t>
            </w:r>
          </w:p>
        </w:tc>
        <w:tc>
          <w:tcPr>
            <w:tcW w:w="1167" w:type="dxa"/>
          </w:tcPr>
          <w:p w14:paraId="43BF775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0FFAF2E1" w14:textId="77777777" w:rsidTr="00FC0C2E">
        <w:trPr>
          <w:trHeight w:val="328"/>
        </w:trPr>
        <w:tc>
          <w:tcPr>
            <w:tcW w:w="974" w:type="dxa"/>
          </w:tcPr>
          <w:p w14:paraId="131B663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23</w:t>
            </w:r>
          </w:p>
        </w:tc>
        <w:tc>
          <w:tcPr>
            <w:tcW w:w="7496" w:type="dxa"/>
          </w:tcPr>
          <w:p w14:paraId="1D2CDFD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Unacceptable transaction fee</w:t>
            </w:r>
          </w:p>
        </w:tc>
        <w:tc>
          <w:tcPr>
            <w:tcW w:w="1167" w:type="dxa"/>
          </w:tcPr>
          <w:p w14:paraId="5D93F3C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245B497E" w14:textId="77777777" w:rsidTr="00FC0C2E">
        <w:trPr>
          <w:trHeight w:val="327"/>
        </w:trPr>
        <w:tc>
          <w:tcPr>
            <w:tcW w:w="974" w:type="dxa"/>
          </w:tcPr>
          <w:p w14:paraId="29446B5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24</w:t>
            </w:r>
          </w:p>
        </w:tc>
        <w:tc>
          <w:tcPr>
            <w:tcW w:w="7496" w:type="dxa"/>
          </w:tcPr>
          <w:p w14:paraId="40D5EA8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File update not supported by receiver</w:t>
            </w:r>
          </w:p>
        </w:tc>
        <w:tc>
          <w:tcPr>
            <w:tcW w:w="1167" w:type="dxa"/>
          </w:tcPr>
          <w:p w14:paraId="699215C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3C67683C" w14:textId="77777777" w:rsidTr="00FC0C2E">
        <w:trPr>
          <w:trHeight w:val="328"/>
        </w:trPr>
        <w:tc>
          <w:tcPr>
            <w:tcW w:w="974" w:type="dxa"/>
          </w:tcPr>
          <w:p w14:paraId="5D1F2F7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25</w:t>
            </w:r>
          </w:p>
        </w:tc>
        <w:tc>
          <w:tcPr>
            <w:tcW w:w="7496" w:type="dxa"/>
          </w:tcPr>
          <w:p w14:paraId="106C565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Unable to locate record on file</w:t>
            </w:r>
          </w:p>
        </w:tc>
        <w:tc>
          <w:tcPr>
            <w:tcW w:w="1167" w:type="dxa"/>
          </w:tcPr>
          <w:p w14:paraId="2738782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70EB3DE4" w14:textId="77777777" w:rsidTr="00FC0C2E">
        <w:trPr>
          <w:trHeight w:val="327"/>
        </w:trPr>
        <w:tc>
          <w:tcPr>
            <w:tcW w:w="974" w:type="dxa"/>
          </w:tcPr>
          <w:p w14:paraId="6616925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26</w:t>
            </w:r>
          </w:p>
        </w:tc>
        <w:tc>
          <w:tcPr>
            <w:tcW w:w="7496" w:type="dxa"/>
          </w:tcPr>
          <w:p w14:paraId="0AFA38C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Duplicate file update record, old record replaced</w:t>
            </w:r>
          </w:p>
        </w:tc>
        <w:tc>
          <w:tcPr>
            <w:tcW w:w="1167" w:type="dxa"/>
          </w:tcPr>
          <w:p w14:paraId="3C61043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1844D72C" w14:textId="77777777" w:rsidTr="00FC0C2E">
        <w:trPr>
          <w:trHeight w:val="328"/>
        </w:trPr>
        <w:tc>
          <w:tcPr>
            <w:tcW w:w="974" w:type="dxa"/>
          </w:tcPr>
          <w:p w14:paraId="0BB24F7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27</w:t>
            </w:r>
          </w:p>
        </w:tc>
        <w:tc>
          <w:tcPr>
            <w:tcW w:w="7496" w:type="dxa"/>
          </w:tcPr>
          <w:p w14:paraId="529F309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File update field edit error</w:t>
            </w:r>
          </w:p>
        </w:tc>
        <w:tc>
          <w:tcPr>
            <w:tcW w:w="1167" w:type="dxa"/>
          </w:tcPr>
          <w:p w14:paraId="4018F39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36ECD610" w14:textId="77777777" w:rsidTr="00FC0C2E">
        <w:trPr>
          <w:trHeight w:val="327"/>
        </w:trPr>
        <w:tc>
          <w:tcPr>
            <w:tcW w:w="974" w:type="dxa"/>
          </w:tcPr>
          <w:p w14:paraId="23FF702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28</w:t>
            </w:r>
          </w:p>
        </w:tc>
        <w:tc>
          <w:tcPr>
            <w:tcW w:w="7496" w:type="dxa"/>
          </w:tcPr>
          <w:p w14:paraId="197D5DD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File update file locked out</w:t>
            </w:r>
          </w:p>
        </w:tc>
        <w:tc>
          <w:tcPr>
            <w:tcW w:w="1167" w:type="dxa"/>
          </w:tcPr>
          <w:p w14:paraId="7986796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15B4725F" w14:textId="77777777" w:rsidTr="00FC0C2E">
        <w:trPr>
          <w:trHeight w:val="328"/>
        </w:trPr>
        <w:tc>
          <w:tcPr>
            <w:tcW w:w="974" w:type="dxa"/>
          </w:tcPr>
          <w:p w14:paraId="36DCF5B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29</w:t>
            </w:r>
          </w:p>
        </w:tc>
        <w:tc>
          <w:tcPr>
            <w:tcW w:w="7496" w:type="dxa"/>
          </w:tcPr>
          <w:p w14:paraId="55CB0F0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File update not successful</w:t>
            </w:r>
          </w:p>
        </w:tc>
        <w:tc>
          <w:tcPr>
            <w:tcW w:w="1167" w:type="dxa"/>
          </w:tcPr>
          <w:p w14:paraId="6A0D279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0A59EB42" w14:textId="77777777" w:rsidTr="00FC0C2E">
        <w:trPr>
          <w:trHeight w:val="327"/>
        </w:trPr>
        <w:tc>
          <w:tcPr>
            <w:tcW w:w="974" w:type="dxa"/>
          </w:tcPr>
          <w:p w14:paraId="469467E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lastRenderedPageBreak/>
              <w:t>2A</w:t>
            </w:r>
          </w:p>
        </w:tc>
        <w:tc>
          <w:tcPr>
            <w:tcW w:w="7496" w:type="dxa"/>
          </w:tcPr>
          <w:p w14:paraId="4663B88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Duplicate, new record rejected</w:t>
            </w:r>
          </w:p>
        </w:tc>
        <w:tc>
          <w:tcPr>
            <w:tcW w:w="1167" w:type="dxa"/>
          </w:tcPr>
          <w:p w14:paraId="7AAAED2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7F5CE642" w14:textId="77777777" w:rsidTr="00FC0C2E">
        <w:trPr>
          <w:trHeight w:val="328"/>
        </w:trPr>
        <w:tc>
          <w:tcPr>
            <w:tcW w:w="974" w:type="dxa"/>
          </w:tcPr>
          <w:p w14:paraId="36A30C0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2B</w:t>
            </w:r>
          </w:p>
        </w:tc>
        <w:tc>
          <w:tcPr>
            <w:tcW w:w="7496" w:type="dxa"/>
          </w:tcPr>
          <w:p w14:paraId="28116C9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Unknown file</w:t>
            </w:r>
          </w:p>
        </w:tc>
        <w:tc>
          <w:tcPr>
            <w:tcW w:w="1167" w:type="dxa"/>
          </w:tcPr>
          <w:p w14:paraId="3F7ED27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4D4524AA" w14:textId="77777777" w:rsidTr="00FC0C2E">
        <w:trPr>
          <w:trHeight w:val="327"/>
        </w:trPr>
        <w:tc>
          <w:tcPr>
            <w:tcW w:w="974" w:type="dxa"/>
          </w:tcPr>
          <w:p w14:paraId="29FA79A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2C</w:t>
            </w:r>
          </w:p>
        </w:tc>
        <w:tc>
          <w:tcPr>
            <w:tcW w:w="7496" w:type="dxa"/>
          </w:tcPr>
          <w:p w14:paraId="091A938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Invalid security code</w:t>
            </w:r>
          </w:p>
        </w:tc>
        <w:tc>
          <w:tcPr>
            <w:tcW w:w="1167" w:type="dxa"/>
          </w:tcPr>
          <w:p w14:paraId="5B9A65E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56EEE983" w14:textId="77777777" w:rsidTr="00FC0C2E">
        <w:trPr>
          <w:trHeight w:val="328"/>
        </w:trPr>
        <w:tc>
          <w:tcPr>
            <w:tcW w:w="974" w:type="dxa"/>
          </w:tcPr>
          <w:p w14:paraId="709C795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2D</w:t>
            </w:r>
          </w:p>
        </w:tc>
        <w:tc>
          <w:tcPr>
            <w:tcW w:w="7496" w:type="dxa"/>
          </w:tcPr>
          <w:p w14:paraId="3DE86B9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Database error</w:t>
            </w:r>
          </w:p>
        </w:tc>
        <w:tc>
          <w:tcPr>
            <w:tcW w:w="1167" w:type="dxa"/>
          </w:tcPr>
          <w:p w14:paraId="1874E12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6E263DA3" w14:textId="77777777" w:rsidTr="00FC0C2E">
        <w:trPr>
          <w:trHeight w:val="327"/>
        </w:trPr>
        <w:tc>
          <w:tcPr>
            <w:tcW w:w="974" w:type="dxa"/>
          </w:tcPr>
          <w:p w14:paraId="26813DF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2E</w:t>
            </w:r>
          </w:p>
        </w:tc>
        <w:tc>
          <w:tcPr>
            <w:tcW w:w="7496" w:type="dxa"/>
          </w:tcPr>
          <w:p w14:paraId="47327AA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Update not allowed</w:t>
            </w:r>
          </w:p>
        </w:tc>
        <w:tc>
          <w:tcPr>
            <w:tcW w:w="1167" w:type="dxa"/>
          </w:tcPr>
          <w:p w14:paraId="7699322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2B88F66E" w14:textId="77777777" w:rsidTr="00FC0C2E">
        <w:trPr>
          <w:trHeight w:val="328"/>
        </w:trPr>
        <w:tc>
          <w:tcPr>
            <w:tcW w:w="974" w:type="dxa"/>
          </w:tcPr>
          <w:p w14:paraId="4C17820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2F</w:t>
            </w:r>
          </w:p>
        </w:tc>
        <w:tc>
          <w:tcPr>
            <w:tcW w:w="7496" w:type="dxa"/>
          </w:tcPr>
          <w:p w14:paraId="3CE47BC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Not authorized and fees disputed</w:t>
            </w:r>
          </w:p>
        </w:tc>
        <w:tc>
          <w:tcPr>
            <w:tcW w:w="1167" w:type="dxa"/>
          </w:tcPr>
          <w:p w14:paraId="246E037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98347C" w:rsidRPr="0042587B" w14:paraId="2816F73E" w14:textId="77777777" w:rsidTr="00FC0C2E">
        <w:trPr>
          <w:trHeight w:val="328"/>
        </w:trPr>
        <w:tc>
          <w:tcPr>
            <w:tcW w:w="974" w:type="dxa"/>
          </w:tcPr>
          <w:p w14:paraId="409AA8AC" w14:textId="055CCD00" w:rsidR="0098347C" w:rsidRPr="0042587B" w:rsidRDefault="00E85132"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Pr>
                <w:rFonts w:ascii="Cambria" w:eastAsia="Calibri" w:hAnsi="Cambria" w:cs="Times New Roman"/>
                <w:sz w:val="20"/>
                <w:szCs w:val="24"/>
                <w:lang w:val="en-GB" w:eastAsia="en-US"/>
              </w:rPr>
              <w:t>2G-2Z</w:t>
            </w:r>
          </w:p>
        </w:tc>
        <w:tc>
          <w:tcPr>
            <w:tcW w:w="7496" w:type="dxa"/>
          </w:tcPr>
          <w:p w14:paraId="0845A2B5" w14:textId="05BCB48D" w:rsidR="0098347C" w:rsidRPr="0042587B" w:rsidRDefault="00E85132"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Pr>
                <w:rFonts w:ascii="Cambria" w:eastAsia="Calibri" w:hAnsi="Cambria" w:cs="Times New Roman"/>
                <w:sz w:val="20"/>
                <w:szCs w:val="24"/>
                <w:lang w:val="en-GB" w:eastAsia="en-US"/>
              </w:rPr>
              <w:t>Reserved for ISO Use</w:t>
            </w:r>
          </w:p>
        </w:tc>
        <w:tc>
          <w:tcPr>
            <w:tcW w:w="1167" w:type="dxa"/>
          </w:tcPr>
          <w:p w14:paraId="727FB385" w14:textId="77777777" w:rsidR="0098347C" w:rsidRPr="0042587B" w:rsidRDefault="0098347C"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p>
        </w:tc>
      </w:tr>
      <w:tr w:rsidR="0042587B" w:rsidRPr="0042587B" w14:paraId="72378E40" w14:textId="77777777" w:rsidTr="00FC0C2E">
        <w:trPr>
          <w:trHeight w:val="327"/>
        </w:trPr>
        <w:tc>
          <w:tcPr>
            <w:tcW w:w="974" w:type="dxa"/>
          </w:tcPr>
          <w:p w14:paraId="4062A4E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30</w:t>
            </w:r>
          </w:p>
        </w:tc>
        <w:tc>
          <w:tcPr>
            <w:tcW w:w="7496" w:type="dxa"/>
          </w:tcPr>
          <w:p w14:paraId="235C8AE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Format error</w:t>
            </w:r>
          </w:p>
        </w:tc>
        <w:tc>
          <w:tcPr>
            <w:tcW w:w="1167" w:type="dxa"/>
          </w:tcPr>
          <w:p w14:paraId="3048C19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79D5C4AC" w14:textId="77777777" w:rsidTr="00FC0C2E">
        <w:trPr>
          <w:trHeight w:val="327"/>
        </w:trPr>
        <w:tc>
          <w:tcPr>
            <w:tcW w:w="974" w:type="dxa"/>
          </w:tcPr>
          <w:p w14:paraId="585929A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31</w:t>
            </w:r>
          </w:p>
        </w:tc>
        <w:tc>
          <w:tcPr>
            <w:tcW w:w="7496" w:type="dxa"/>
          </w:tcPr>
          <w:p w14:paraId="6F9EF36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Acquirer bank not supported</w:t>
            </w:r>
          </w:p>
        </w:tc>
        <w:tc>
          <w:tcPr>
            <w:tcW w:w="1167" w:type="dxa"/>
          </w:tcPr>
          <w:p w14:paraId="3FECC88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61F6C383" w14:textId="77777777" w:rsidTr="00FC0C2E">
        <w:trPr>
          <w:trHeight w:val="328"/>
        </w:trPr>
        <w:tc>
          <w:tcPr>
            <w:tcW w:w="974" w:type="dxa"/>
          </w:tcPr>
          <w:p w14:paraId="18E6EE5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32</w:t>
            </w:r>
          </w:p>
        </w:tc>
        <w:tc>
          <w:tcPr>
            <w:tcW w:w="7496" w:type="dxa"/>
          </w:tcPr>
          <w:p w14:paraId="6E51B91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Completed partially</w:t>
            </w:r>
          </w:p>
        </w:tc>
        <w:tc>
          <w:tcPr>
            <w:tcW w:w="1167" w:type="dxa"/>
          </w:tcPr>
          <w:p w14:paraId="5036D0D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568FC894" w14:textId="77777777" w:rsidTr="00FC0C2E">
        <w:trPr>
          <w:trHeight w:val="327"/>
        </w:trPr>
        <w:tc>
          <w:tcPr>
            <w:tcW w:w="974" w:type="dxa"/>
          </w:tcPr>
          <w:p w14:paraId="52B758A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33</w:t>
            </w:r>
          </w:p>
        </w:tc>
        <w:tc>
          <w:tcPr>
            <w:tcW w:w="7496" w:type="dxa"/>
          </w:tcPr>
          <w:p w14:paraId="5ED0ACE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Expired card</w:t>
            </w:r>
          </w:p>
        </w:tc>
        <w:tc>
          <w:tcPr>
            <w:tcW w:w="1167" w:type="dxa"/>
          </w:tcPr>
          <w:p w14:paraId="0685D02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Pick-up</w:t>
            </w:r>
          </w:p>
        </w:tc>
      </w:tr>
      <w:tr w:rsidR="0042587B" w:rsidRPr="0042587B" w14:paraId="607EF30C" w14:textId="77777777" w:rsidTr="00FC0C2E">
        <w:trPr>
          <w:trHeight w:val="328"/>
        </w:trPr>
        <w:tc>
          <w:tcPr>
            <w:tcW w:w="974" w:type="dxa"/>
          </w:tcPr>
          <w:p w14:paraId="650EB02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34</w:t>
            </w:r>
          </w:p>
        </w:tc>
        <w:tc>
          <w:tcPr>
            <w:tcW w:w="7496" w:type="dxa"/>
          </w:tcPr>
          <w:p w14:paraId="7F87BE1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Suspected fraud</w:t>
            </w:r>
          </w:p>
        </w:tc>
        <w:tc>
          <w:tcPr>
            <w:tcW w:w="1167" w:type="dxa"/>
          </w:tcPr>
          <w:p w14:paraId="1593C1D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Pick-up</w:t>
            </w:r>
          </w:p>
        </w:tc>
      </w:tr>
      <w:tr w:rsidR="0042587B" w:rsidRPr="0042587B" w14:paraId="5A43300C" w14:textId="77777777" w:rsidTr="00FC0C2E">
        <w:trPr>
          <w:trHeight w:val="327"/>
        </w:trPr>
        <w:tc>
          <w:tcPr>
            <w:tcW w:w="974" w:type="dxa"/>
          </w:tcPr>
          <w:p w14:paraId="013EECD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35</w:t>
            </w:r>
          </w:p>
        </w:tc>
        <w:tc>
          <w:tcPr>
            <w:tcW w:w="7496" w:type="dxa"/>
          </w:tcPr>
          <w:p w14:paraId="66102FD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Card </w:t>
            </w:r>
            <w:proofErr w:type="gramStart"/>
            <w:r w:rsidRPr="0042587B">
              <w:rPr>
                <w:rFonts w:ascii="Cambria" w:eastAsia="Calibri" w:hAnsi="Cambria" w:cs="Times New Roman"/>
                <w:sz w:val="20"/>
                <w:szCs w:val="24"/>
                <w:lang w:val="en-GB" w:eastAsia="en-US"/>
              </w:rPr>
              <w:t>acceptor</w:t>
            </w:r>
            <w:proofErr w:type="gramEnd"/>
            <w:r w:rsidRPr="0042587B">
              <w:rPr>
                <w:rFonts w:ascii="Cambria" w:eastAsia="Calibri" w:hAnsi="Cambria" w:cs="Times New Roman"/>
                <w:sz w:val="20"/>
                <w:szCs w:val="24"/>
                <w:lang w:val="en-GB" w:eastAsia="en-US"/>
              </w:rPr>
              <w:t xml:space="preserve"> contact acquirer</w:t>
            </w:r>
          </w:p>
        </w:tc>
        <w:tc>
          <w:tcPr>
            <w:tcW w:w="1167" w:type="dxa"/>
          </w:tcPr>
          <w:p w14:paraId="16085F7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Pick-up</w:t>
            </w:r>
          </w:p>
        </w:tc>
      </w:tr>
      <w:tr w:rsidR="0042587B" w:rsidRPr="0042587B" w14:paraId="229EB66F" w14:textId="77777777" w:rsidTr="00A41A31">
        <w:trPr>
          <w:trHeight w:val="328"/>
        </w:trPr>
        <w:tc>
          <w:tcPr>
            <w:tcW w:w="974" w:type="dxa"/>
          </w:tcPr>
          <w:p w14:paraId="5E9711B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36</w:t>
            </w:r>
          </w:p>
        </w:tc>
        <w:tc>
          <w:tcPr>
            <w:tcW w:w="7496" w:type="dxa"/>
            <w:shd w:val="clear" w:color="auto" w:fill="auto"/>
          </w:tcPr>
          <w:p w14:paraId="648EFBF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A41A31">
              <w:rPr>
                <w:rFonts w:ascii="Cambria" w:eastAsia="Calibri" w:hAnsi="Cambria" w:cs="Times New Roman"/>
                <w:sz w:val="20"/>
                <w:szCs w:val="24"/>
                <w:lang w:val="en-GB" w:eastAsia="en-US"/>
                <w:rPrChange w:id="15" w:author="Zhang, Michelle" w:date="2024-09-14T16:35:00Z" w16du:dateUtc="2024-09-14T23:35:00Z">
                  <w:rPr>
                    <w:rFonts w:ascii="Cambria" w:eastAsia="Calibri" w:hAnsi="Cambria" w:cs="Times New Roman"/>
                    <w:sz w:val="20"/>
                    <w:szCs w:val="24"/>
                    <w:highlight w:val="yellow"/>
                    <w:lang w:val="en-GB" w:eastAsia="en-US"/>
                  </w:rPr>
                </w:rPrChange>
              </w:rPr>
              <w:t>Restricted card</w:t>
            </w:r>
          </w:p>
        </w:tc>
        <w:tc>
          <w:tcPr>
            <w:tcW w:w="1167" w:type="dxa"/>
          </w:tcPr>
          <w:p w14:paraId="5C64D07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Pick-up</w:t>
            </w:r>
          </w:p>
        </w:tc>
      </w:tr>
      <w:tr w:rsidR="0042587B" w:rsidRPr="0042587B" w14:paraId="69023547" w14:textId="77777777" w:rsidTr="00A41A31">
        <w:trPr>
          <w:trHeight w:val="327"/>
        </w:trPr>
        <w:tc>
          <w:tcPr>
            <w:tcW w:w="974" w:type="dxa"/>
          </w:tcPr>
          <w:p w14:paraId="3DC9793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37</w:t>
            </w:r>
          </w:p>
        </w:tc>
        <w:tc>
          <w:tcPr>
            <w:tcW w:w="7496" w:type="dxa"/>
            <w:shd w:val="clear" w:color="auto" w:fill="auto"/>
          </w:tcPr>
          <w:p w14:paraId="753B47D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Card acceptor call acquirer security</w:t>
            </w:r>
          </w:p>
        </w:tc>
        <w:tc>
          <w:tcPr>
            <w:tcW w:w="1167" w:type="dxa"/>
          </w:tcPr>
          <w:p w14:paraId="7E3F99F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Pick-up</w:t>
            </w:r>
          </w:p>
        </w:tc>
      </w:tr>
      <w:tr w:rsidR="0042587B" w:rsidRPr="0042587B" w14:paraId="7808BA41" w14:textId="77777777" w:rsidTr="00FC0C2E">
        <w:trPr>
          <w:trHeight w:val="328"/>
        </w:trPr>
        <w:tc>
          <w:tcPr>
            <w:tcW w:w="974" w:type="dxa"/>
          </w:tcPr>
          <w:p w14:paraId="14C2C69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38</w:t>
            </w:r>
          </w:p>
        </w:tc>
        <w:tc>
          <w:tcPr>
            <w:tcW w:w="7496" w:type="dxa"/>
          </w:tcPr>
          <w:p w14:paraId="0F48D0D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Allowable PIN tries exceeded</w:t>
            </w:r>
          </w:p>
        </w:tc>
        <w:tc>
          <w:tcPr>
            <w:tcW w:w="1167" w:type="dxa"/>
          </w:tcPr>
          <w:p w14:paraId="777FAC7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Pick-up</w:t>
            </w:r>
          </w:p>
        </w:tc>
      </w:tr>
      <w:tr w:rsidR="0042587B" w:rsidRPr="0042587B" w14:paraId="731A89D7" w14:textId="77777777" w:rsidTr="00FC0C2E">
        <w:trPr>
          <w:trHeight w:val="327"/>
        </w:trPr>
        <w:tc>
          <w:tcPr>
            <w:tcW w:w="974" w:type="dxa"/>
          </w:tcPr>
          <w:p w14:paraId="01DE4C3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39</w:t>
            </w:r>
          </w:p>
        </w:tc>
        <w:tc>
          <w:tcPr>
            <w:tcW w:w="7496" w:type="dxa"/>
          </w:tcPr>
          <w:p w14:paraId="481EDCE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No credit account</w:t>
            </w:r>
          </w:p>
        </w:tc>
        <w:tc>
          <w:tcPr>
            <w:tcW w:w="1167" w:type="dxa"/>
          </w:tcPr>
          <w:p w14:paraId="630C8A1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469B3C91" w14:textId="77777777" w:rsidTr="00FC0C2E">
        <w:trPr>
          <w:trHeight w:val="328"/>
        </w:trPr>
        <w:tc>
          <w:tcPr>
            <w:tcW w:w="974" w:type="dxa"/>
          </w:tcPr>
          <w:p w14:paraId="5C26F61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3A</w:t>
            </w:r>
          </w:p>
        </w:tc>
        <w:tc>
          <w:tcPr>
            <w:tcW w:w="7496" w:type="dxa"/>
          </w:tcPr>
          <w:p w14:paraId="5DBC9DD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Suspected counterfeit card, pick up card</w:t>
            </w:r>
          </w:p>
        </w:tc>
        <w:tc>
          <w:tcPr>
            <w:tcW w:w="1167" w:type="dxa"/>
          </w:tcPr>
          <w:p w14:paraId="2800ED4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15023D6D" w14:textId="77777777" w:rsidTr="00FC0C2E">
        <w:trPr>
          <w:trHeight w:val="327"/>
        </w:trPr>
        <w:tc>
          <w:tcPr>
            <w:tcW w:w="974" w:type="dxa"/>
          </w:tcPr>
          <w:p w14:paraId="4C6F71F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3B</w:t>
            </w:r>
          </w:p>
        </w:tc>
        <w:tc>
          <w:tcPr>
            <w:tcW w:w="7496" w:type="dxa"/>
          </w:tcPr>
          <w:p w14:paraId="6A743B7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Daily withdrawal uses exceeded</w:t>
            </w:r>
          </w:p>
        </w:tc>
        <w:tc>
          <w:tcPr>
            <w:tcW w:w="1167" w:type="dxa"/>
          </w:tcPr>
          <w:p w14:paraId="081B290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35203778" w14:textId="77777777" w:rsidTr="00FC0C2E">
        <w:trPr>
          <w:trHeight w:val="328"/>
        </w:trPr>
        <w:tc>
          <w:tcPr>
            <w:tcW w:w="974" w:type="dxa"/>
          </w:tcPr>
          <w:p w14:paraId="11FB3B7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3C</w:t>
            </w:r>
          </w:p>
        </w:tc>
        <w:tc>
          <w:tcPr>
            <w:tcW w:w="7496" w:type="dxa"/>
          </w:tcPr>
          <w:p w14:paraId="6E24246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Daily withdrawal amount exceeded</w:t>
            </w:r>
          </w:p>
        </w:tc>
        <w:tc>
          <w:tcPr>
            <w:tcW w:w="1167" w:type="dxa"/>
          </w:tcPr>
          <w:p w14:paraId="7B95991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3E537B" w:rsidRPr="0042587B" w14:paraId="45B65B70" w14:textId="77777777" w:rsidTr="00FC0C2E">
        <w:trPr>
          <w:trHeight w:val="328"/>
        </w:trPr>
        <w:tc>
          <w:tcPr>
            <w:tcW w:w="974" w:type="dxa"/>
          </w:tcPr>
          <w:p w14:paraId="5BD509BB" w14:textId="64ABA6A0" w:rsidR="003E537B" w:rsidRPr="0042587B" w:rsidRDefault="003E53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Pr>
                <w:rFonts w:ascii="Cambria" w:eastAsia="Calibri" w:hAnsi="Cambria" w:cs="Times New Roman"/>
                <w:sz w:val="20"/>
                <w:szCs w:val="24"/>
                <w:lang w:val="en-GB" w:eastAsia="en-US"/>
              </w:rPr>
              <w:t>3D-3Z</w:t>
            </w:r>
          </w:p>
        </w:tc>
        <w:tc>
          <w:tcPr>
            <w:tcW w:w="7496" w:type="dxa"/>
          </w:tcPr>
          <w:p w14:paraId="16E33735" w14:textId="208B9B40" w:rsidR="003E537B" w:rsidRPr="0042587B" w:rsidRDefault="003E53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Pr>
                <w:rFonts w:ascii="Cambria" w:eastAsia="Calibri" w:hAnsi="Cambria" w:cs="Times New Roman"/>
                <w:sz w:val="20"/>
                <w:szCs w:val="24"/>
                <w:lang w:val="en-GB" w:eastAsia="en-US"/>
              </w:rPr>
              <w:t>Reserved for ISO use</w:t>
            </w:r>
          </w:p>
        </w:tc>
        <w:tc>
          <w:tcPr>
            <w:tcW w:w="1167" w:type="dxa"/>
          </w:tcPr>
          <w:p w14:paraId="25C9B1CA" w14:textId="77777777" w:rsidR="003E537B" w:rsidRPr="0042587B" w:rsidRDefault="003E53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p>
        </w:tc>
      </w:tr>
      <w:tr w:rsidR="0042587B" w:rsidRPr="0042587B" w14:paraId="23B4944C" w14:textId="77777777" w:rsidTr="00FC0C2E">
        <w:trPr>
          <w:trHeight w:val="327"/>
        </w:trPr>
        <w:tc>
          <w:tcPr>
            <w:tcW w:w="974" w:type="dxa"/>
          </w:tcPr>
          <w:p w14:paraId="2FFCBE2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40</w:t>
            </w:r>
          </w:p>
        </w:tc>
        <w:tc>
          <w:tcPr>
            <w:tcW w:w="7496" w:type="dxa"/>
          </w:tcPr>
          <w:p w14:paraId="0E17A38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Requested function not supported</w:t>
            </w:r>
          </w:p>
        </w:tc>
        <w:tc>
          <w:tcPr>
            <w:tcW w:w="1167" w:type="dxa"/>
          </w:tcPr>
          <w:p w14:paraId="3BEA39B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418EB646" w14:textId="77777777" w:rsidTr="00FC0C2E">
        <w:trPr>
          <w:trHeight w:val="328"/>
        </w:trPr>
        <w:tc>
          <w:tcPr>
            <w:tcW w:w="974" w:type="dxa"/>
          </w:tcPr>
          <w:p w14:paraId="61A9DC4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41</w:t>
            </w:r>
          </w:p>
        </w:tc>
        <w:tc>
          <w:tcPr>
            <w:tcW w:w="7496" w:type="dxa"/>
          </w:tcPr>
          <w:p w14:paraId="4C74AA9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Lost card, pick-up</w:t>
            </w:r>
          </w:p>
        </w:tc>
        <w:tc>
          <w:tcPr>
            <w:tcW w:w="1167" w:type="dxa"/>
          </w:tcPr>
          <w:p w14:paraId="32C16D6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Pick-up</w:t>
            </w:r>
          </w:p>
        </w:tc>
      </w:tr>
      <w:tr w:rsidR="0042587B" w:rsidRPr="0042587B" w14:paraId="0975BEFC" w14:textId="77777777" w:rsidTr="00FC0C2E">
        <w:trPr>
          <w:trHeight w:val="327"/>
        </w:trPr>
        <w:tc>
          <w:tcPr>
            <w:tcW w:w="974" w:type="dxa"/>
          </w:tcPr>
          <w:p w14:paraId="1AF37B9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42</w:t>
            </w:r>
          </w:p>
        </w:tc>
        <w:tc>
          <w:tcPr>
            <w:tcW w:w="7496" w:type="dxa"/>
          </w:tcPr>
          <w:p w14:paraId="09D81EE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No universal account</w:t>
            </w:r>
          </w:p>
        </w:tc>
        <w:tc>
          <w:tcPr>
            <w:tcW w:w="1167" w:type="dxa"/>
          </w:tcPr>
          <w:p w14:paraId="43254FD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01BDD49C" w14:textId="77777777" w:rsidTr="00FC0C2E">
        <w:trPr>
          <w:trHeight w:val="328"/>
        </w:trPr>
        <w:tc>
          <w:tcPr>
            <w:tcW w:w="974" w:type="dxa"/>
          </w:tcPr>
          <w:p w14:paraId="052C7A0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43</w:t>
            </w:r>
          </w:p>
        </w:tc>
        <w:tc>
          <w:tcPr>
            <w:tcW w:w="7496" w:type="dxa"/>
          </w:tcPr>
          <w:p w14:paraId="1652260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Stolen card, pick-up</w:t>
            </w:r>
          </w:p>
        </w:tc>
        <w:tc>
          <w:tcPr>
            <w:tcW w:w="1167" w:type="dxa"/>
          </w:tcPr>
          <w:p w14:paraId="688998F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Pick-up</w:t>
            </w:r>
          </w:p>
        </w:tc>
      </w:tr>
      <w:tr w:rsidR="0042587B" w:rsidRPr="0042587B" w14:paraId="432ABC45" w14:textId="77777777" w:rsidTr="00FC0C2E">
        <w:trPr>
          <w:trHeight w:val="327"/>
        </w:trPr>
        <w:tc>
          <w:tcPr>
            <w:tcW w:w="974" w:type="dxa"/>
          </w:tcPr>
          <w:p w14:paraId="6A9223D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44</w:t>
            </w:r>
          </w:p>
        </w:tc>
        <w:tc>
          <w:tcPr>
            <w:tcW w:w="7496" w:type="dxa"/>
          </w:tcPr>
          <w:p w14:paraId="0375A74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No investment account</w:t>
            </w:r>
          </w:p>
        </w:tc>
        <w:tc>
          <w:tcPr>
            <w:tcW w:w="1167" w:type="dxa"/>
          </w:tcPr>
          <w:p w14:paraId="53A02EA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668F7ECD" w14:textId="77777777" w:rsidTr="00FC0C2E">
        <w:trPr>
          <w:trHeight w:val="328"/>
        </w:trPr>
        <w:tc>
          <w:tcPr>
            <w:tcW w:w="974" w:type="dxa"/>
          </w:tcPr>
          <w:p w14:paraId="598589B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45</w:t>
            </w:r>
          </w:p>
        </w:tc>
        <w:tc>
          <w:tcPr>
            <w:tcW w:w="7496" w:type="dxa"/>
          </w:tcPr>
          <w:p w14:paraId="73012BD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No account of type requested</w:t>
            </w:r>
          </w:p>
        </w:tc>
        <w:tc>
          <w:tcPr>
            <w:tcW w:w="1167" w:type="dxa"/>
          </w:tcPr>
          <w:p w14:paraId="0EFBA25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22E7864A" w14:textId="77777777" w:rsidTr="00FC0C2E">
        <w:trPr>
          <w:trHeight w:val="327"/>
        </w:trPr>
        <w:tc>
          <w:tcPr>
            <w:tcW w:w="974" w:type="dxa"/>
          </w:tcPr>
          <w:p w14:paraId="2A007C3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46</w:t>
            </w:r>
          </w:p>
        </w:tc>
        <w:tc>
          <w:tcPr>
            <w:tcW w:w="7496" w:type="dxa"/>
          </w:tcPr>
          <w:p w14:paraId="6FA9A8C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Closed account, or restricted for closing</w:t>
            </w:r>
          </w:p>
        </w:tc>
        <w:tc>
          <w:tcPr>
            <w:tcW w:w="1167" w:type="dxa"/>
          </w:tcPr>
          <w:p w14:paraId="5ABD155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518CAA22" w14:textId="77777777" w:rsidTr="00FC0C2E">
        <w:trPr>
          <w:trHeight w:val="328"/>
        </w:trPr>
        <w:tc>
          <w:tcPr>
            <w:tcW w:w="974" w:type="dxa"/>
          </w:tcPr>
          <w:p w14:paraId="271791C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47</w:t>
            </w:r>
          </w:p>
        </w:tc>
        <w:tc>
          <w:tcPr>
            <w:tcW w:w="7496" w:type="dxa"/>
          </w:tcPr>
          <w:p w14:paraId="4E3FA74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From account bad status</w:t>
            </w:r>
          </w:p>
        </w:tc>
        <w:tc>
          <w:tcPr>
            <w:tcW w:w="1167" w:type="dxa"/>
          </w:tcPr>
          <w:p w14:paraId="7B00320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200FBE17" w14:textId="77777777" w:rsidTr="00FC0C2E">
        <w:trPr>
          <w:trHeight w:val="328"/>
        </w:trPr>
        <w:tc>
          <w:tcPr>
            <w:tcW w:w="974" w:type="dxa"/>
          </w:tcPr>
          <w:p w14:paraId="1C67C7F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48</w:t>
            </w:r>
          </w:p>
        </w:tc>
        <w:tc>
          <w:tcPr>
            <w:tcW w:w="7496" w:type="dxa"/>
          </w:tcPr>
          <w:p w14:paraId="546F6B5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To account bad status</w:t>
            </w:r>
          </w:p>
        </w:tc>
        <w:tc>
          <w:tcPr>
            <w:tcW w:w="1167" w:type="dxa"/>
          </w:tcPr>
          <w:p w14:paraId="5175677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08B76821" w14:textId="77777777" w:rsidTr="00FC0C2E">
        <w:trPr>
          <w:trHeight w:val="327"/>
        </w:trPr>
        <w:tc>
          <w:tcPr>
            <w:tcW w:w="974" w:type="dxa"/>
          </w:tcPr>
          <w:p w14:paraId="16FC3B1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49</w:t>
            </w:r>
          </w:p>
        </w:tc>
        <w:tc>
          <w:tcPr>
            <w:tcW w:w="7496" w:type="dxa"/>
          </w:tcPr>
          <w:p w14:paraId="6574C1A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Bad debt</w:t>
            </w:r>
          </w:p>
        </w:tc>
        <w:tc>
          <w:tcPr>
            <w:tcW w:w="1167" w:type="dxa"/>
          </w:tcPr>
          <w:p w14:paraId="4B3699C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662A0CEE" w14:textId="77777777" w:rsidTr="00FC0C2E">
        <w:trPr>
          <w:trHeight w:val="328"/>
        </w:trPr>
        <w:tc>
          <w:tcPr>
            <w:tcW w:w="974" w:type="dxa"/>
          </w:tcPr>
          <w:p w14:paraId="7F2269D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4A</w:t>
            </w:r>
          </w:p>
        </w:tc>
        <w:tc>
          <w:tcPr>
            <w:tcW w:w="7496" w:type="dxa"/>
          </w:tcPr>
          <w:p w14:paraId="6644461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Card not effective</w:t>
            </w:r>
          </w:p>
        </w:tc>
        <w:tc>
          <w:tcPr>
            <w:tcW w:w="1167" w:type="dxa"/>
          </w:tcPr>
          <w:p w14:paraId="64427FB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2FE6FAAC" w14:textId="77777777" w:rsidTr="00FC0C2E">
        <w:trPr>
          <w:trHeight w:val="327"/>
        </w:trPr>
        <w:tc>
          <w:tcPr>
            <w:tcW w:w="974" w:type="dxa"/>
          </w:tcPr>
          <w:p w14:paraId="763EFFE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4B</w:t>
            </w:r>
          </w:p>
        </w:tc>
        <w:tc>
          <w:tcPr>
            <w:tcW w:w="7496" w:type="dxa"/>
          </w:tcPr>
          <w:p w14:paraId="69ECC51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Closed savings account or restricted for closing</w:t>
            </w:r>
          </w:p>
        </w:tc>
        <w:tc>
          <w:tcPr>
            <w:tcW w:w="1167" w:type="dxa"/>
          </w:tcPr>
          <w:p w14:paraId="3B51103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2BA76446" w14:textId="77777777" w:rsidTr="00FC0C2E">
        <w:trPr>
          <w:trHeight w:val="328"/>
        </w:trPr>
        <w:tc>
          <w:tcPr>
            <w:tcW w:w="974" w:type="dxa"/>
          </w:tcPr>
          <w:p w14:paraId="4B2B6E4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lastRenderedPageBreak/>
              <w:t>4C</w:t>
            </w:r>
          </w:p>
        </w:tc>
        <w:tc>
          <w:tcPr>
            <w:tcW w:w="7496" w:type="dxa"/>
          </w:tcPr>
          <w:p w14:paraId="5C3272C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Closed credit account or restricted for closing</w:t>
            </w:r>
          </w:p>
        </w:tc>
        <w:tc>
          <w:tcPr>
            <w:tcW w:w="1167" w:type="dxa"/>
          </w:tcPr>
          <w:p w14:paraId="166B40F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0BF9B15F" w14:textId="77777777" w:rsidTr="00FC0C2E">
        <w:trPr>
          <w:trHeight w:val="327"/>
        </w:trPr>
        <w:tc>
          <w:tcPr>
            <w:tcW w:w="974" w:type="dxa"/>
          </w:tcPr>
          <w:p w14:paraId="4FBE9B8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4D</w:t>
            </w:r>
          </w:p>
        </w:tc>
        <w:tc>
          <w:tcPr>
            <w:tcW w:w="7496" w:type="dxa"/>
          </w:tcPr>
          <w:p w14:paraId="5E61A2E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Closed credit facility cheque account or restricted for closing</w:t>
            </w:r>
          </w:p>
        </w:tc>
        <w:tc>
          <w:tcPr>
            <w:tcW w:w="1167" w:type="dxa"/>
          </w:tcPr>
          <w:p w14:paraId="62B31A0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5812AB37" w14:textId="77777777" w:rsidTr="00FC0C2E">
        <w:trPr>
          <w:trHeight w:val="328"/>
        </w:trPr>
        <w:tc>
          <w:tcPr>
            <w:tcW w:w="974" w:type="dxa"/>
          </w:tcPr>
          <w:p w14:paraId="0516398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4E</w:t>
            </w:r>
          </w:p>
        </w:tc>
        <w:tc>
          <w:tcPr>
            <w:tcW w:w="7496" w:type="dxa"/>
          </w:tcPr>
          <w:p w14:paraId="40AA4D8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Closed cheque account or restricted for closing</w:t>
            </w:r>
          </w:p>
        </w:tc>
        <w:tc>
          <w:tcPr>
            <w:tcW w:w="1167" w:type="dxa"/>
          </w:tcPr>
          <w:p w14:paraId="606D318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3E537B" w:rsidRPr="0042587B" w14:paraId="036B2ADA" w14:textId="77777777" w:rsidTr="00FC0C2E">
        <w:trPr>
          <w:trHeight w:val="328"/>
        </w:trPr>
        <w:tc>
          <w:tcPr>
            <w:tcW w:w="974" w:type="dxa"/>
          </w:tcPr>
          <w:p w14:paraId="1B10A053" w14:textId="7CA1A344" w:rsidR="003E537B" w:rsidRPr="0042587B" w:rsidRDefault="003E53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Pr>
                <w:rFonts w:ascii="Cambria" w:eastAsia="Calibri" w:hAnsi="Cambria" w:cs="Times New Roman"/>
                <w:sz w:val="20"/>
                <w:szCs w:val="24"/>
                <w:lang w:val="en-GB" w:eastAsia="en-US"/>
              </w:rPr>
              <w:t>4F-4Z</w:t>
            </w:r>
          </w:p>
        </w:tc>
        <w:tc>
          <w:tcPr>
            <w:tcW w:w="7496" w:type="dxa"/>
          </w:tcPr>
          <w:p w14:paraId="67E343ED" w14:textId="5D5BE83A" w:rsidR="003E537B" w:rsidRPr="0042587B" w:rsidRDefault="003E53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Pr>
                <w:rFonts w:ascii="Cambria" w:eastAsia="Calibri" w:hAnsi="Cambria" w:cs="Times New Roman"/>
                <w:sz w:val="20"/>
                <w:szCs w:val="24"/>
                <w:lang w:val="en-GB" w:eastAsia="en-US"/>
              </w:rPr>
              <w:t>Reserved for ISO use</w:t>
            </w:r>
          </w:p>
        </w:tc>
        <w:tc>
          <w:tcPr>
            <w:tcW w:w="1167" w:type="dxa"/>
          </w:tcPr>
          <w:p w14:paraId="14B1C8A5" w14:textId="77777777" w:rsidR="003E537B" w:rsidRPr="0042587B" w:rsidRDefault="003E53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p>
        </w:tc>
      </w:tr>
      <w:tr w:rsidR="00022E4D" w:rsidRPr="0042587B" w14:paraId="0D218427" w14:textId="77777777" w:rsidTr="00FC0C2E">
        <w:trPr>
          <w:trHeight w:val="327"/>
        </w:trPr>
        <w:tc>
          <w:tcPr>
            <w:tcW w:w="974" w:type="dxa"/>
          </w:tcPr>
          <w:p w14:paraId="2DF0B1D7" w14:textId="15110CAC" w:rsidR="00022E4D" w:rsidRPr="0042587B" w:rsidRDefault="00022E4D"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Pr>
                <w:rFonts w:ascii="Cambria" w:eastAsia="Calibri" w:hAnsi="Cambria" w:cs="Times New Roman"/>
                <w:sz w:val="20"/>
                <w:szCs w:val="24"/>
                <w:lang w:val="en-GB" w:eastAsia="en-US"/>
              </w:rPr>
              <w:t>50</w:t>
            </w:r>
          </w:p>
        </w:tc>
        <w:tc>
          <w:tcPr>
            <w:tcW w:w="7496" w:type="dxa"/>
          </w:tcPr>
          <w:p w14:paraId="05E33FEE" w14:textId="44399D67" w:rsidR="00022E4D" w:rsidRPr="0042587B" w:rsidRDefault="00022E4D"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Pr>
                <w:rFonts w:ascii="Cambria" w:eastAsia="Calibri" w:hAnsi="Cambria" w:cs="Times New Roman"/>
                <w:sz w:val="20"/>
                <w:szCs w:val="24"/>
                <w:lang w:val="en-GB" w:eastAsia="en-US"/>
              </w:rPr>
              <w:t>Reserved for ISO Use</w:t>
            </w:r>
          </w:p>
        </w:tc>
        <w:tc>
          <w:tcPr>
            <w:tcW w:w="1167" w:type="dxa"/>
          </w:tcPr>
          <w:p w14:paraId="7A183120" w14:textId="77777777" w:rsidR="00022E4D" w:rsidRPr="0042587B" w:rsidRDefault="00022E4D"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p>
        </w:tc>
      </w:tr>
      <w:tr w:rsidR="0042587B" w:rsidRPr="0042587B" w14:paraId="28442EB3" w14:textId="77777777" w:rsidTr="00FC0C2E">
        <w:trPr>
          <w:trHeight w:val="327"/>
        </w:trPr>
        <w:tc>
          <w:tcPr>
            <w:tcW w:w="974" w:type="dxa"/>
          </w:tcPr>
          <w:p w14:paraId="5F3F314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51</w:t>
            </w:r>
          </w:p>
        </w:tc>
        <w:tc>
          <w:tcPr>
            <w:tcW w:w="7496" w:type="dxa"/>
          </w:tcPr>
          <w:p w14:paraId="1652318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Not sufficient funds</w:t>
            </w:r>
          </w:p>
        </w:tc>
        <w:tc>
          <w:tcPr>
            <w:tcW w:w="1167" w:type="dxa"/>
          </w:tcPr>
          <w:p w14:paraId="6A4305D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04827E54" w14:textId="77777777" w:rsidTr="00FC0C2E">
        <w:trPr>
          <w:trHeight w:val="328"/>
        </w:trPr>
        <w:tc>
          <w:tcPr>
            <w:tcW w:w="974" w:type="dxa"/>
          </w:tcPr>
          <w:p w14:paraId="5AC04CD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52</w:t>
            </w:r>
          </w:p>
        </w:tc>
        <w:tc>
          <w:tcPr>
            <w:tcW w:w="7496" w:type="dxa"/>
          </w:tcPr>
          <w:p w14:paraId="1E50965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No chequing account</w:t>
            </w:r>
          </w:p>
        </w:tc>
        <w:tc>
          <w:tcPr>
            <w:tcW w:w="1167" w:type="dxa"/>
          </w:tcPr>
          <w:p w14:paraId="14A4775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733A3439" w14:textId="77777777" w:rsidTr="00FC0C2E">
        <w:trPr>
          <w:trHeight w:val="327"/>
        </w:trPr>
        <w:tc>
          <w:tcPr>
            <w:tcW w:w="974" w:type="dxa"/>
          </w:tcPr>
          <w:p w14:paraId="1D35017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53</w:t>
            </w:r>
          </w:p>
        </w:tc>
        <w:tc>
          <w:tcPr>
            <w:tcW w:w="7496" w:type="dxa"/>
          </w:tcPr>
          <w:p w14:paraId="1585AE0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No savings account</w:t>
            </w:r>
          </w:p>
        </w:tc>
        <w:tc>
          <w:tcPr>
            <w:tcW w:w="1167" w:type="dxa"/>
          </w:tcPr>
          <w:p w14:paraId="4472628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589F3E0D" w14:textId="77777777" w:rsidTr="00FC0C2E">
        <w:trPr>
          <w:trHeight w:val="328"/>
        </w:trPr>
        <w:tc>
          <w:tcPr>
            <w:tcW w:w="974" w:type="dxa"/>
          </w:tcPr>
          <w:p w14:paraId="1AF2597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54</w:t>
            </w:r>
          </w:p>
        </w:tc>
        <w:tc>
          <w:tcPr>
            <w:tcW w:w="7496" w:type="dxa"/>
          </w:tcPr>
          <w:p w14:paraId="5E5F976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Expired card</w:t>
            </w:r>
          </w:p>
        </w:tc>
        <w:tc>
          <w:tcPr>
            <w:tcW w:w="1167" w:type="dxa"/>
          </w:tcPr>
          <w:p w14:paraId="143F39F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45219D89" w14:textId="77777777" w:rsidTr="00FC0C2E">
        <w:trPr>
          <w:trHeight w:val="327"/>
        </w:trPr>
        <w:tc>
          <w:tcPr>
            <w:tcW w:w="974" w:type="dxa"/>
          </w:tcPr>
          <w:p w14:paraId="701C4E9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55</w:t>
            </w:r>
          </w:p>
        </w:tc>
        <w:tc>
          <w:tcPr>
            <w:tcW w:w="7496" w:type="dxa"/>
          </w:tcPr>
          <w:p w14:paraId="08FFD6D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Incorrect personal identification number</w:t>
            </w:r>
          </w:p>
        </w:tc>
        <w:tc>
          <w:tcPr>
            <w:tcW w:w="1167" w:type="dxa"/>
          </w:tcPr>
          <w:p w14:paraId="59E1C3C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5FE4D933" w14:textId="77777777" w:rsidTr="00FC0C2E">
        <w:trPr>
          <w:trHeight w:val="328"/>
        </w:trPr>
        <w:tc>
          <w:tcPr>
            <w:tcW w:w="974" w:type="dxa"/>
          </w:tcPr>
          <w:p w14:paraId="35A5799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56</w:t>
            </w:r>
          </w:p>
        </w:tc>
        <w:tc>
          <w:tcPr>
            <w:tcW w:w="7496" w:type="dxa"/>
          </w:tcPr>
          <w:p w14:paraId="28369A7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No card record</w:t>
            </w:r>
          </w:p>
        </w:tc>
        <w:tc>
          <w:tcPr>
            <w:tcW w:w="1167" w:type="dxa"/>
          </w:tcPr>
          <w:p w14:paraId="51D1277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3AA728D3" w14:textId="77777777" w:rsidTr="00FC0C2E">
        <w:trPr>
          <w:trHeight w:val="327"/>
        </w:trPr>
        <w:tc>
          <w:tcPr>
            <w:tcW w:w="974" w:type="dxa"/>
          </w:tcPr>
          <w:p w14:paraId="696D5DD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57</w:t>
            </w:r>
          </w:p>
        </w:tc>
        <w:tc>
          <w:tcPr>
            <w:tcW w:w="7496" w:type="dxa"/>
          </w:tcPr>
          <w:p w14:paraId="23B67CB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Transaction not permitted to cardholder</w:t>
            </w:r>
          </w:p>
        </w:tc>
        <w:tc>
          <w:tcPr>
            <w:tcW w:w="1167" w:type="dxa"/>
          </w:tcPr>
          <w:p w14:paraId="2ADB505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0634975B" w14:textId="77777777" w:rsidTr="00FC0C2E">
        <w:trPr>
          <w:trHeight w:val="328"/>
        </w:trPr>
        <w:tc>
          <w:tcPr>
            <w:tcW w:w="974" w:type="dxa"/>
          </w:tcPr>
          <w:p w14:paraId="39D5F81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58</w:t>
            </w:r>
          </w:p>
        </w:tc>
        <w:tc>
          <w:tcPr>
            <w:tcW w:w="7496" w:type="dxa"/>
          </w:tcPr>
          <w:p w14:paraId="609BC1E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Transaction not permitted to terminal</w:t>
            </w:r>
          </w:p>
        </w:tc>
        <w:tc>
          <w:tcPr>
            <w:tcW w:w="1167" w:type="dxa"/>
          </w:tcPr>
          <w:p w14:paraId="526BA20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38C9725B" w14:textId="77777777" w:rsidTr="00FC0C2E">
        <w:trPr>
          <w:trHeight w:val="327"/>
        </w:trPr>
        <w:tc>
          <w:tcPr>
            <w:tcW w:w="974" w:type="dxa"/>
          </w:tcPr>
          <w:p w14:paraId="2A9F2E3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59</w:t>
            </w:r>
          </w:p>
        </w:tc>
        <w:tc>
          <w:tcPr>
            <w:tcW w:w="7496" w:type="dxa"/>
          </w:tcPr>
          <w:p w14:paraId="37BDAC2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Suspected fraud</w:t>
            </w:r>
          </w:p>
        </w:tc>
        <w:tc>
          <w:tcPr>
            <w:tcW w:w="1167" w:type="dxa"/>
          </w:tcPr>
          <w:p w14:paraId="0281634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0687C877" w14:textId="77777777" w:rsidTr="00FC0C2E">
        <w:trPr>
          <w:trHeight w:val="328"/>
        </w:trPr>
        <w:tc>
          <w:tcPr>
            <w:tcW w:w="974" w:type="dxa"/>
          </w:tcPr>
          <w:p w14:paraId="2334DA5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5A</w:t>
            </w:r>
          </w:p>
        </w:tc>
        <w:tc>
          <w:tcPr>
            <w:tcW w:w="7496" w:type="dxa"/>
          </w:tcPr>
          <w:p w14:paraId="3DA803F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Suspected counterfeit card</w:t>
            </w:r>
          </w:p>
        </w:tc>
        <w:tc>
          <w:tcPr>
            <w:tcW w:w="1167" w:type="dxa"/>
          </w:tcPr>
          <w:p w14:paraId="71ACA01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346D5CD0" w14:textId="77777777" w:rsidTr="00FC0C2E">
        <w:trPr>
          <w:trHeight w:val="327"/>
        </w:trPr>
        <w:tc>
          <w:tcPr>
            <w:tcW w:w="974" w:type="dxa"/>
          </w:tcPr>
          <w:p w14:paraId="222232C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5B</w:t>
            </w:r>
          </w:p>
        </w:tc>
        <w:tc>
          <w:tcPr>
            <w:tcW w:w="7496" w:type="dxa"/>
          </w:tcPr>
          <w:p w14:paraId="1503DDC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Transaction does not fulfil anti-money laundering requirements</w:t>
            </w:r>
          </w:p>
        </w:tc>
        <w:tc>
          <w:tcPr>
            <w:tcW w:w="1167" w:type="dxa"/>
          </w:tcPr>
          <w:p w14:paraId="506100E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40FCF11A" w14:textId="77777777" w:rsidTr="00FC0C2E">
        <w:trPr>
          <w:trHeight w:val="328"/>
        </w:trPr>
        <w:tc>
          <w:tcPr>
            <w:tcW w:w="974" w:type="dxa"/>
          </w:tcPr>
          <w:p w14:paraId="628E73C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5C</w:t>
            </w:r>
          </w:p>
        </w:tc>
        <w:tc>
          <w:tcPr>
            <w:tcW w:w="7496" w:type="dxa"/>
          </w:tcPr>
          <w:p w14:paraId="0DFD49F4" w14:textId="0C1C0F90"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Transaction not supported </w:t>
            </w:r>
            <w:ins w:id="16" w:author="Zhang, Michelle" w:date="2024-09-14T16:33:00Z" w16du:dateUtc="2024-09-14T23:33:00Z">
              <w:r w:rsidR="00C04BFF">
                <w:rPr>
                  <w:rFonts w:ascii="Cambria" w:eastAsia="Calibri" w:hAnsi="Cambria" w:cs="Times New Roman"/>
                  <w:sz w:val="20"/>
                  <w:szCs w:val="24"/>
                  <w:lang w:val="en-GB" w:eastAsia="en-US"/>
                </w:rPr>
                <w:t xml:space="preserve">or transaction blocked </w:t>
              </w:r>
            </w:ins>
            <w:r w:rsidRPr="0042587B">
              <w:rPr>
                <w:rFonts w:ascii="Cambria" w:eastAsia="Calibri" w:hAnsi="Cambria" w:cs="Times New Roman"/>
                <w:sz w:val="20"/>
                <w:szCs w:val="24"/>
                <w:lang w:val="en-GB" w:eastAsia="en-US"/>
              </w:rPr>
              <w:t>by the card issuer</w:t>
            </w:r>
          </w:p>
        </w:tc>
        <w:tc>
          <w:tcPr>
            <w:tcW w:w="1167" w:type="dxa"/>
          </w:tcPr>
          <w:p w14:paraId="490ADE3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3E537B" w:rsidRPr="0042587B" w14:paraId="30B42F88" w14:textId="77777777" w:rsidTr="00FC0C2E">
        <w:trPr>
          <w:trHeight w:val="328"/>
        </w:trPr>
        <w:tc>
          <w:tcPr>
            <w:tcW w:w="974" w:type="dxa"/>
          </w:tcPr>
          <w:p w14:paraId="4ECB341A" w14:textId="3F9E6FC0" w:rsidR="003E537B" w:rsidRPr="0042587B" w:rsidRDefault="003E53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Pr>
                <w:rFonts w:ascii="Cambria" w:eastAsia="Calibri" w:hAnsi="Cambria" w:cs="Times New Roman"/>
                <w:sz w:val="20"/>
                <w:szCs w:val="24"/>
                <w:lang w:val="en-GB" w:eastAsia="en-US"/>
              </w:rPr>
              <w:t>5D-</w:t>
            </w:r>
            <w:r w:rsidR="000B7C6D">
              <w:rPr>
                <w:rFonts w:ascii="Cambria" w:eastAsia="Calibri" w:hAnsi="Cambria" w:cs="Times New Roman"/>
                <w:sz w:val="20"/>
                <w:szCs w:val="24"/>
                <w:lang w:val="en-GB" w:eastAsia="en-US"/>
              </w:rPr>
              <w:t>5Z</w:t>
            </w:r>
          </w:p>
        </w:tc>
        <w:tc>
          <w:tcPr>
            <w:tcW w:w="7496" w:type="dxa"/>
          </w:tcPr>
          <w:p w14:paraId="649A9A24" w14:textId="210E673E" w:rsidR="003E537B" w:rsidRPr="0042587B" w:rsidRDefault="000B7C6D"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sidRPr="000B7C6D">
              <w:rPr>
                <w:rFonts w:ascii="Cambria" w:eastAsia="Calibri" w:hAnsi="Cambria" w:cs="Times New Roman"/>
                <w:sz w:val="20"/>
                <w:szCs w:val="24"/>
                <w:lang w:val="en-GB" w:eastAsia="en-US"/>
              </w:rPr>
              <w:t>Reserved for ISO use</w:t>
            </w:r>
          </w:p>
        </w:tc>
        <w:tc>
          <w:tcPr>
            <w:tcW w:w="1167" w:type="dxa"/>
          </w:tcPr>
          <w:p w14:paraId="1A1848F9" w14:textId="77777777" w:rsidR="003E537B" w:rsidRPr="0042587B" w:rsidRDefault="003E53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p>
        </w:tc>
      </w:tr>
      <w:tr w:rsidR="0042587B" w:rsidRPr="0042587B" w14:paraId="7913E177" w14:textId="77777777" w:rsidTr="00FC0C2E">
        <w:trPr>
          <w:trHeight w:val="327"/>
        </w:trPr>
        <w:tc>
          <w:tcPr>
            <w:tcW w:w="974" w:type="dxa"/>
          </w:tcPr>
          <w:p w14:paraId="42BA409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60</w:t>
            </w:r>
          </w:p>
        </w:tc>
        <w:tc>
          <w:tcPr>
            <w:tcW w:w="7496" w:type="dxa"/>
          </w:tcPr>
          <w:p w14:paraId="7E4CF25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Card </w:t>
            </w:r>
            <w:proofErr w:type="gramStart"/>
            <w:r w:rsidRPr="0042587B">
              <w:rPr>
                <w:rFonts w:ascii="Cambria" w:eastAsia="Calibri" w:hAnsi="Cambria" w:cs="Times New Roman"/>
                <w:sz w:val="20"/>
                <w:szCs w:val="24"/>
                <w:lang w:val="en-GB" w:eastAsia="en-US"/>
              </w:rPr>
              <w:t>acceptor</w:t>
            </w:r>
            <w:proofErr w:type="gramEnd"/>
            <w:r w:rsidRPr="0042587B">
              <w:rPr>
                <w:rFonts w:ascii="Cambria" w:eastAsia="Calibri" w:hAnsi="Cambria" w:cs="Times New Roman"/>
                <w:sz w:val="20"/>
                <w:szCs w:val="24"/>
                <w:lang w:val="en-GB" w:eastAsia="en-US"/>
              </w:rPr>
              <w:t xml:space="preserve"> contact acquirer</w:t>
            </w:r>
          </w:p>
        </w:tc>
        <w:tc>
          <w:tcPr>
            <w:tcW w:w="1167" w:type="dxa"/>
          </w:tcPr>
          <w:p w14:paraId="68FAD03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6F566DC2" w14:textId="77777777" w:rsidTr="00FC0C2E">
        <w:trPr>
          <w:trHeight w:val="327"/>
        </w:trPr>
        <w:tc>
          <w:tcPr>
            <w:tcW w:w="974" w:type="dxa"/>
          </w:tcPr>
          <w:p w14:paraId="0ABD979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61</w:t>
            </w:r>
          </w:p>
        </w:tc>
        <w:tc>
          <w:tcPr>
            <w:tcW w:w="7496" w:type="dxa"/>
          </w:tcPr>
          <w:p w14:paraId="266DD51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Exceeds withdrawal amount limit</w:t>
            </w:r>
          </w:p>
        </w:tc>
        <w:tc>
          <w:tcPr>
            <w:tcW w:w="1167" w:type="dxa"/>
          </w:tcPr>
          <w:p w14:paraId="5E94037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75670D34" w14:textId="77777777" w:rsidTr="00FC0C2E">
        <w:trPr>
          <w:trHeight w:val="328"/>
        </w:trPr>
        <w:tc>
          <w:tcPr>
            <w:tcW w:w="974" w:type="dxa"/>
          </w:tcPr>
          <w:p w14:paraId="61BD90C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62</w:t>
            </w:r>
          </w:p>
        </w:tc>
        <w:tc>
          <w:tcPr>
            <w:tcW w:w="7496" w:type="dxa"/>
          </w:tcPr>
          <w:p w14:paraId="4068125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Restricted card</w:t>
            </w:r>
          </w:p>
        </w:tc>
        <w:tc>
          <w:tcPr>
            <w:tcW w:w="1167" w:type="dxa"/>
          </w:tcPr>
          <w:p w14:paraId="73934FB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4A112F61" w14:textId="77777777" w:rsidTr="00FC0C2E">
        <w:trPr>
          <w:trHeight w:val="327"/>
        </w:trPr>
        <w:tc>
          <w:tcPr>
            <w:tcW w:w="974" w:type="dxa"/>
          </w:tcPr>
          <w:p w14:paraId="0D72745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63</w:t>
            </w:r>
          </w:p>
        </w:tc>
        <w:tc>
          <w:tcPr>
            <w:tcW w:w="7496" w:type="dxa"/>
          </w:tcPr>
          <w:p w14:paraId="7AE6B99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Security violation</w:t>
            </w:r>
          </w:p>
        </w:tc>
        <w:tc>
          <w:tcPr>
            <w:tcW w:w="1167" w:type="dxa"/>
          </w:tcPr>
          <w:p w14:paraId="006BFE8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7F669B05" w14:textId="77777777" w:rsidTr="00FC0C2E">
        <w:trPr>
          <w:trHeight w:val="328"/>
        </w:trPr>
        <w:tc>
          <w:tcPr>
            <w:tcW w:w="974" w:type="dxa"/>
          </w:tcPr>
          <w:p w14:paraId="1053730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64</w:t>
            </w:r>
          </w:p>
        </w:tc>
        <w:tc>
          <w:tcPr>
            <w:tcW w:w="7496" w:type="dxa"/>
          </w:tcPr>
          <w:p w14:paraId="6C6FDFB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Original amount incorrect</w:t>
            </w:r>
          </w:p>
        </w:tc>
        <w:tc>
          <w:tcPr>
            <w:tcW w:w="1167" w:type="dxa"/>
          </w:tcPr>
          <w:p w14:paraId="1AE5DD4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40BE0633" w14:textId="77777777" w:rsidTr="00FC0C2E">
        <w:trPr>
          <w:trHeight w:val="327"/>
        </w:trPr>
        <w:tc>
          <w:tcPr>
            <w:tcW w:w="974" w:type="dxa"/>
          </w:tcPr>
          <w:p w14:paraId="1E5611C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65</w:t>
            </w:r>
          </w:p>
        </w:tc>
        <w:tc>
          <w:tcPr>
            <w:tcW w:w="7496" w:type="dxa"/>
          </w:tcPr>
          <w:p w14:paraId="66F55FB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Exceeds withdrawal frequency limit</w:t>
            </w:r>
          </w:p>
        </w:tc>
        <w:tc>
          <w:tcPr>
            <w:tcW w:w="1167" w:type="dxa"/>
          </w:tcPr>
          <w:p w14:paraId="6E6556C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11B2422D" w14:textId="77777777" w:rsidTr="00FC0C2E">
        <w:trPr>
          <w:trHeight w:val="328"/>
        </w:trPr>
        <w:tc>
          <w:tcPr>
            <w:tcW w:w="974" w:type="dxa"/>
          </w:tcPr>
          <w:p w14:paraId="5500B58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66</w:t>
            </w:r>
          </w:p>
        </w:tc>
        <w:tc>
          <w:tcPr>
            <w:tcW w:w="7496" w:type="dxa"/>
          </w:tcPr>
          <w:p w14:paraId="1740140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Card acceptor call acquirer's security department</w:t>
            </w:r>
          </w:p>
        </w:tc>
        <w:tc>
          <w:tcPr>
            <w:tcW w:w="1167" w:type="dxa"/>
          </w:tcPr>
          <w:p w14:paraId="104DBF5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0AA7BBBD" w14:textId="77777777" w:rsidTr="00FC0C2E">
        <w:trPr>
          <w:trHeight w:val="327"/>
        </w:trPr>
        <w:tc>
          <w:tcPr>
            <w:tcW w:w="974" w:type="dxa"/>
          </w:tcPr>
          <w:p w14:paraId="7EA17C7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67</w:t>
            </w:r>
          </w:p>
        </w:tc>
        <w:tc>
          <w:tcPr>
            <w:tcW w:w="7496" w:type="dxa"/>
          </w:tcPr>
          <w:p w14:paraId="1430729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Hard capture (requires that card be picked up at ATM)</w:t>
            </w:r>
          </w:p>
        </w:tc>
        <w:tc>
          <w:tcPr>
            <w:tcW w:w="1167" w:type="dxa"/>
          </w:tcPr>
          <w:p w14:paraId="21A9D04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Pick-up</w:t>
            </w:r>
          </w:p>
        </w:tc>
      </w:tr>
      <w:tr w:rsidR="0042587B" w:rsidRPr="0042587B" w14:paraId="598C17A4" w14:textId="77777777" w:rsidTr="00FC0C2E">
        <w:trPr>
          <w:trHeight w:val="328"/>
        </w:trPr>
        <w:tc>
          <w:tcPr>
            <w:tcW w:w="974" w:type="dxa"/>
          </w:tcPr>
          <w:p w14:paraId="5FD9FEE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68</w:t>
            </w:r>
          </w:p>
        </w:tc>
        <w:tc>
          <w:tcPr>
            <w:tcW w:w="7496" w:type="dxa"/>
          </w:tcPr>
          <w:p w14:paraId="4913C09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Response received too late</w:t>
            </w:r>
          </w:p>
        </w:tc>
        <w:tc>
          <w:tcPr>
            <w:tcW w:w="1167" w:type="dxa"/>
          </w:tcPr>
          <w:p w14:paraId="15CFA22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0B7C6D" w:rsidRPr="0042587B" w14:paraId="7E25A97D" w14:textId="77777777" w:rsidTr="00FC0C2E">
        <w:trPr>
          <w:trHeight w:val="328"/>
        </w:trPr>
        <w:tc>
          <w:tcPr>
            <w:tcW w:w="974" w:type="dxa"/>
          </w:tcPr>
          <w:p w14:paraId="072EA382" w14:textId="55525947" w:rsidR="000B7C6D" w:rsidRPr="0042587B" w:rsidRDefault="00993298"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Pr>
                <w:rFonts w:ascii="Cambria" w:eastAsia="Calibri" w:hAnsi="Cambria" w:cs="Times New Roman"/>
                <w:sz w:val="20"/>
                <w:szCs w:val="24"/>
                <w:lang w:val="en-GB" w:eastAsia="en-US"/>
              </w:rPr>
              <w:t>69-6O</w:t>
            </w:r>
          </w:p>
        </w:tc>
        <w:tc>
          <w:tcPr>
            <w:tcW w:w="7496" w:type="dxa"/>
          </w:tcPr>
          <w:p w14:paraId="23435A8A" w14:textId="0AB6277B" w:rsidR="000B7C6D" w:rsidRPr="0042587B" w:rsidRDefault="00993298"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sidRPr="00993298">
              <w:rPr>
                <w:rFonts w:ascii="Cambria" w:eastAsia="Calibri" w:hAnsi="Cambria" w:cs="Times New Roman"/>
                <w:sz w:val="20"/>
                <w:szCs w:val="24"/>
                <w:lang w:val="en-GB" w:eastAsia="en-US"/>
              </w:rPr>
              <w:t>Reserved for ISO use</w:t>
            </w:r>
          </w:p>
        </w:tc>
        <w:tc>
          <w:tcPr>
            <w:tcW w:w="1167" w:type="dxa"/>
          </w:tcPr>
          <w:p w14:paraId="69F52F54" w14:textId="77777777" w:rsidR="000B7C6D" w:rsidRPr="0042587B" w:rsidRDefault="000B7C6D"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p>
        </w:tc>
      </w:tr>
      <w:tr w:rsidR="0042587B" w:rsidRPr="0042587B" w14:paraId="43ECE65B" w14:textId="77777777" w:rsidTr="00FC0C2E">
        <w:trPr>
          <w:trHeight w:val="327"/>
        </w:trPr>
        <w:tc>
          <w:tcPr>
            <w:tcW w:w="974" w:type="dxa"/>
          </w:tcPr>
          <w:p w14:paraId="6E73E33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6P</w:t>
            </w:r>
          </w:p>
        </w:tc>
        <w:tc>
          <w:tcPr>
            <w:tcW w:w="7496" w:type="dxa"/>
          </w:tcPr>
          <w:p w14:paraId="6EE1943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Verification data failed</w:t>
            </w:r>
          </w:p>
        </w:tc>
        <w:tc>
          <w:tcPr>
            <w:tcW w:w="1167" w:type="dxa"/>
          </w:tcPr>
          <w:p w14:paraId="5F00FCB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7B582CE4" w14:textId="77777777" w:rsidTr="00FC0C2E">
        <w:trPr>
          <w:trHeight w:val="328"/>
        </w:trPr>
        <w:tc>
          <w:tcPr>
            <w:tcW w:w="974" w:type="dxa"/>
          </w:tcPr>
          <w:p w14:paraId="724E090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6Q</w:t>
            </w:r>
          </w:p>
        </w:tc>
        <w:tc>
          <w:tcPr>
            <w:tcW w:w="7496" w:type="dxa"/>
          </w:tcPr>
          <w:p w14:paraId="36BD0E7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No communication keys available for use</w:t>
            </w:r>
          </w:p>
        </w:tc>
        <w:tc>
          <w:tcPr>
            <w:tcW w:w="1167" w:type="dxa"/>
          </w:tcPr>
          <w:p w14:paraId="0DE0924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7AD8E174" w14:textId="77777777" w:rsidTr="00FC0C2E">
        <w:trPr>
          <w:trHeight w:val="327"/>
        </w:trPr>
        <w:tc>
          <w:tcPr>
            <w:tcW w:w="974" w:type="dxa"/>
          </w:tcPr>
          <w:p w14:paraId="00BF202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6R</w:t>
            </w:r>
          </w:p>
        </w:tc>
        <w:tc>
          <w:tcPr>
            <w:tcW w:w="7496" w:type="dxa"/>
          </w:tcPr>
          <w:p w14:paraId="3F40BB8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MAC key sync error</w:t>
            </w:r>
          </w:p>
        </w:tc>
        <w:tc>
          <w:tcPr>
            <w:tcW w:w="1167" w:type="dxa"/>
          </w:tcPr>
          <w:p w14:paraId="3167EC1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18867583" w14:textId="77777777" w:rsidTr="00FC0C2E">
        <w:trPr>
          <w:trHeight w:val="328"/>
        </w:trPr>
        <w:tc>
          <w:tcPr>
            <w:tcW w:w="974" w:type="dxa"/>
          </w:tcPr>
          <w:p w14:paraId="6D4E1AB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6S</w:t>
            </w:r>
          </w:p>
        </w:tc>
        <w:tc>
          <w:tcPr>
            <w:tcW w:w="7496" w:type="dxa"/>
          </w:tcPr>
          <w:p w14:paraId="68630CB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MAC incorrect</w:t>
            </w:r>
          </w:p>
        </w:tc>
        <w:tc>
          <w:tcPr>
            <w:tcW w:w="1167" w:type="dxa"/>
          </w:tcPr>
          <w:p w14:paraId="3AEC5BB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46B9C932" w14:textId="77777777" w:rsidTr="00FC0C2E">
        <w:trPr>
          <w:trHeight w:val="327"/>
        </w:trPr>
        <w:tc>
          <w:tcPr>
            <w:tcW w:w="974" w:type="dxa"/>
          </w:tcPr>
          <w:p w14:paraId="7956DEC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6T</w:t>
            </w:r>
          </w:p>
        </w:tc>
        <w:tc>
          <w:tcPr>
            <w:tcW w:w="7496" w:type="dxa"/>
          </w:tcPr>
          <w:p w14:paraId="14AC8CD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Security software/hardware error – try again</w:t>
            </w:r>
          </w:p>
        </w:tc>
        <w:tc>
          <w:tcPr>
            <w:tcW w:w="1167" w:type="dxa"/>
          </w:tcPr>
          <w:p w14:paraId="3AA428B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6F85DCB1" w14:textId="77777777" w:rsidTr="00FC0C2E">
        <w:trPr>
          <w:trHeight w:val="328"/>
        </w:trPr>
        <w:tc>
          <w:tcPr>
            <w:tcW w:w="974" w:type="dxa"/>
          </w:tcPr>
          <w:p w14:paraId="6068542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lastRenderedPageBreak/>
              <w:t>6U</w:t>
            </w:r>
          </w:p>
        </w:tc>
        <w:tc>
          <w:tcPr>
            <w:tcW w:w="7496" w:type="dxa"/>
          </w:tcPr>
          <w:p w14:paraId="1D71904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Security software/hardware error – do not retry</w:t>
            </w:r>
          </w:p>
        </w:tc>
        <w:tc>
          <w:tcPr>
            <w:tcW w:w="1167" w:type="dxa"/>
          </w:tcPr>
          <w:p w14:paraId="28B9809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75C2B252" w14:textId="77777777" w:rsidTr="00FC0C2E">
        <w:trPr>
          <w:trHeight w:val="327"/>
        </w:trPr>
        <w:tc>
          <w:tcPr>
            <w:tcW w:w="974" w:type="dxa"/>
          </w:tcPr>
          <w:p w14:paraId="7D705DF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6V</w:t>
            </w:r>
          </w:p>
        </w:tc>
        <w:tc>
          <w:tcPr>
            <w:tcW w:w="7496" w:type="dxa"/>
          </w:tcPr>
          <w:p w14:paraId="5AD1F40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Encryption key sync error</w:t>
            </w:r>
          </w:p>
        </w:tc>
        <w:tc>
          <w:tcPr>
            <w:tcW w:w="1167" w:type="dxa"/>
          </w:tcPr>
          <w:p w14:paraId="438C3B1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1BF9B903" w14:textId="77777777" w:rsidTr="00FC0C2E">
        <w:trPr>
          <w:trHeight w:val="328"/>
        </w:trPr>
        <w:tc>
          <w:tcPr>
            <w:tcW w:w="974" w:type="dxa"/>
          </w:tcPr>
          <w:p w14:paraId="493FE80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6W</w:t>
            </w:r>
          </w:p>
        </w:tc>
        <w:tc>
          <w:tcPr>
            <w:tcW w:w="7496" w:type="dxa"/>
          </w:tcPr>
          <w:p w14:paraId="33B43DB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Key verification failed. Key check value does not match</w:t>
            </w:r>
          </w:p>
        </w:tc>
        <w:tc>
          <w:tcPr>
            <w:tcW w:w="1167" w:type="dxa"/>
          </w:tcPr>
          <w:p w14:paraId="24B056A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56C33FB3" w14:textId="77777777" w:rsidTr="00FC0C2E">
        <w:trPr>
          <w:trHeight w:val="327"/>
        </w:trPr>
        <w:tc>
          <w:tcPr>
            <w:tcW w:w="974" w:type="dxa"/>
          </w:tcPr>
          <w:p w14:paraId="563B683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6X</w:t>
            </w:r>
          </w:p>
        </w:tc>
        <w:tc>
          <w:tcPr>
            <w:tcW w:w="7496" w:type="dxa"/>
          </w:tcPr>
          <w:p w14:paraId="401A657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Key sync error</w:t>
            </w:r>
          </w:p>
        </w:tc>
        <w:tc>
          <w:tcPr>
            <w:tcW w:w="1167" w:type="dxa"/>
          </w:tcPr>
          <w:p w14:paraId="4FB4663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4CE9974E" w14:textId="77777777" w:rsidTr="00FC0C2E">
        <w:trPr>
          <w:trHeight w:val="328"/>
        </w:trPr>
        <w:tc>
          <w:tcPr>
            <w:tcW w:w="974" w:type="dxa"/>
          </w:tcPr>
          <w:p w14:paraId="1B6F947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6Y</w:t>
            </w:r>
          </w:p>
        </w:tc>
        <w:tc>
          <w:tcPr>
            <w:tcW w:w="7496" w:type="dxa"/>
          </w:tcPr>
          <w:p w14:paraId="229E616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Missing required data to verify/process PIN</w:t>
            </w:r>
          </w:p>
        </w:tc>
        <w:tc>
          <w:tcPr>
            <w:tcW w:w="1167" w:type="dxa"/>
          </w:tcPr>
          <w:p w14:paraId="310CA38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6738B0ED" w14:textId="77777777" w:rsidTr="00FC0C2E">
        <w:trPr>
          <w:trHeight w:val="327"/>
        </w:trPr>
        <w:tc>
          <w:tcPr>
            <w:tcW w:w="974" w:type="dxa"/>
          </w:tcPr>
          <w:p w14:paraId="385E667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6Z</w:t>
            </w:r>
          </w:p>
        </w:tc>
        <w:tc>
          <w:tcPr>
            <w:tcW w:w="7496" w:type="dxa"/>
          </w:tcPr>
          <w:p w14:paraId="188D1ED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Invalid PIN block</w:t>
            </w:r>
          </w:p>
        </w:tc>
        <w:tc>
          <w:tcPr>
            <w:tcW w:w="1167" w:type="dxa"/>
          </w:tcPr>
          <w:p w14:paraId="78E43E5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65BE28FE" w14:textId="77777777" w:rsidTr="00FC0C2E">
        <w:trPr>
          <w:trHeight w:val="328"/>
        </w:trPr>
        <w:tc>
          <w:tcPr>
            <w:tcW w:w="974" w:type="dxa"/>
          </w:tcPr>
          <w:p w14:paraId="04E850C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70</w:t>
            </w:r>
          </w:p>
        </w:tc>
        <w:tc>
          <w:tcPr>
            <w:tcW w:w="7496" w:type="dxa"/>
          </w:tcPr>
          <w:p w14:paraId="5F6FFCF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PIN data required</w:t>
            </w:r>
          </w:p>
        </w:tc>
        <w:tc>
          <w:tcPr>
            <w:tcW w:w="1167" w:type="dxa"/>
          </w:tcPr>
          <w:p w14:paraId="6647A62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7D5F4D2B" w14:textId="77777777" w:rsidTr="00FC0C2E">
        <w:trPr>
          <w:trHeight w:val="328"/>
        </w:trPr>
        <w:tc>
          <w:tcPr>
            <w:tcW w:w="974" w:type="dxa"/>
          </w:tcPr>
          <w:p w14:paraId="4B3777A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71</w:t>
            </w:r>
          </w:p>
        </w:tc>
        <w:tc>
          <w:tcPr>
            <w:tcW w:w="7496" w:type="dxa"/>
          </w:tcPr>
          <w:p w14:paraId="29F64AA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New PIN invalid</w:t>
            </w:r>
          </w:p>
        </w:tc>
        <w:tc>
          <w:tcPr>
            <w:tcW w:w="1167" w:type="dxa"/>
          </w:tcPr>
          <w:p w14:paraId="689A2A8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7601E2FB" w14:textId="77777777" w:rsidTr="00FC0C2E">
        <w:trPr>
          <w:trHeight w:val="327"/>
        </w:trPr>
        <w:tc>
          <w:tcPr>
            <w:tcW w:w="974" w:type="dxa"/>
          </w:tcPr>
          <w:p w14:paraId="4C2064A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72</w:t>
            </w:r>
          </w:p>
        </w:tc>
        <w:tc>
          <w:tcPr>
            <w:tcW w:w="7496" w:type="dxa"/>
          </w:tcPr>
          <w:p w14:paraId="11C33D0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PIN change required</w:t>
            </w:r>
          </w:p>
        </w:tc>
        <w:tc>
          <w:tcPr>
            <w:tcW w:w="1167" w:type="dxa"/>
          </w:tcPr>
          <w:p w14:paraId="0A08286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1AAC3DF5" w14:textId="77777777" w:rsidTr="00FC0C2E">
        <w:trPr>
          <w:trHeight w:val="328"/>
        </w:trPr>
        <w:tc>
          <w:tcPr>
            <w:tcW w:w="974" w:type="dxa"/>
          </w:tcPr>
          <w:p w14:paraId="416DBDE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73</w:t>
            </w:r>
          </w:p>
        </w:tc>
        <w:tc>
          <w:tcPr>
            <w:tcW w:w="7496" w:type="dxa"/>
          </w:tcPr>
          <w:p w14:paraId="2A1B378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PIN is not allowed for transaction</w:t>
            </w:r>
          </w:p>
        </w:tc>
        <w:tc>
          <w:tcPr>
            <w:tcW w:w="1167" w:type="dxa"/>
          </w:tcPr>
          <w:p w14:paraId="712E5CD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1BD15A6D" w14:textId="77777777" w:rsidTr="00FC0C2E">
        <w:trPr>
          <w:trHeight w:val="327"/>
        </w:trPr>
        <w:tc>
          <w:tcPr>
            <w:tcW w:w="974" w:type="dxa"/>
          </w:tcPr>
          <w:p w14:paraId="5CD1AD1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74</w:t>
            </w:r>
          </w:p>
        </w:tc>
        <w:tc>
          <w:tcPr>
            <w:tcW w:w="7496" w:type="dxa"/>
          </w:tcPr>
          <w:p w14:paraId="72EABB2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PIN length error</w:t>
            </w:r>
          </w:p>
        </w:tc>
        <w:tc>
          <w:tcPr>
            <w:tcW w:w="1167" w:type="dxa"/>
          </w:tcPr>
          <w:p w14:paraId="32199E0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61B61690" w14:textId="77777777" w:rsidTr="00FC0C2E">
        <w:trPr>
          <w:trHeight w:val="328"/>
        </w:trPr>
        <w:tc>
          <w:tcPr>
            <w:tcW w:w="974" w:type="dxa"/>
          </w:tcPr>
          <w:p w14:paraId="4986CB2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75</w:t>
            </w:r>
          </w:p>
        </w:tc>
        <w:tc>
          <w:tcPr>
            <w:tcW w:w="7496" w:type="dxa"/>
          </w:tcPr>
          <w:p w14:paraId="532D9DC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Allowable number of PIN tries exceeded</w:t>
            </w:r>
          </w:p>
        </w:tc>
        <w:tc>
          <w:tcPr>
            <w:tcW w:w="1167" w:type="dxa"/>
          </w:tcPr>
          <w:p w14:paraId="180A644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05745B" w:rsidRPr="0042587B" w14:paraId="69E49E26" w14:textId="77777777" w:rsidTr="00FC0C2E">
        <w:trPr>
          <w:trHeight w:val="328"/>
        </w:trPr>
        <w:tc>
          <w:tcPr>
            <w:tcW w:w="974" w:type="dxa"/>
          </w:tcPr>
          <w:p w14:paraId="48DA9CBE" w14:textId="5F35FE0B" w:rsidR="0005745B" w:rsidRPr="0042587B" w:rsidRDefault="0005745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Pr>
                <w:rFonts w:ascii="Cambria" w:eastAsia="Calibri" w:hAnsi="Cambria" w:cs="Times New Roman"/>
                <w:sz w:val="20"/>
                <w:szCs w:val="24"/>
                <w:lang w:val="en-GB" w:eastAsia="en-US"/>
              </w:rPr>
              <w:t>76-89</w:t>
            </w:r>
          </w:p>
        </w:tc>
        <w:tc>
          <w:tcPr>
            <w:tcW w:w="7496" w:type="dxa"/>
          </w:tcPr>
          <w:p w14:paraId="05BC0C0E" w14:textId="3547E4B8" w:rsidR="0005745B" w:rsidRPr="0042587B" w:rsidRDefault="0005745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Pr>
                <w:rFonts w:ascii="Cambria" w:eastAsia="Calibri" w:hAnsi="Cambria" w:cs="Times New Roman"/>
                <w:sz w:val="20"/>
                <w:szCs w:val="24"/>
                <w:lang w:val="en-GB" w:eastAsia="en-US"/>
              </w:rPr>
              <w:t xml:space="preserve">Reserved for private </w:t>
            </w:r>
            <w:r w:rsidR="001A636D">
              <w:rPr>
                <w:rFonts w:ascii="Cambria" w:eastAsia="Calibri" w:hAnsi="Cambria" w:cs="Times New Roman"/>
                <w:sz w:val="20"/>
                <w:szCs w:val="24"/>
                <w:lang w:val="en-GB" w:eastAsia="en-US"/>
              </w:rPr>
              <w:t>use</w:t>
            </w:r>
          </w:p>
        </w:tc>
        <w:tc>
          <w:tcPr>
            <w:tcW w:w="1167" w:type="dxa"/>
          </w:tcPr>
          <w:p w14:paraId="1A271F33" w14:textId="77777777" w:rsidR="0005745B" w:rsidRPr="0042587B" w:rsidRDefault="0005745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p>
        </w:tc>
      </w:tr>
      <w:tr w:rsidR="0042587B" w:rsidRPr="0042587B" w14:paraId="14629D6F" w14:textId="77777777" w:rsidTr="00FC0C2E">
        <w:trPr>
          <w:trHeight w:val="327"/>
        </w:trPr>
        <w:tc>
          <w:tcPr>
            <w:tcW w:w="974" w:type="dxa"/>
          </w:tcPr>
          <w:p w14:paraId="218C8E8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8A</w:t>
            </w:r>
          </w:p>
        </w:tc>
        <w:tc>
          <w:tcPr>
            <w:tcW w:w="7496" w:type="dxa"/>
          </w:tcPr>
          <w:p w14:paraId="28454A7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Reconciled, in balance</w:t>
            </w:r>
          </w:p>
        </w:tc>
        <w:tc>
          <w:tcPr>
            <w:tcW w:w="1167" w:type="dxa"/>
          </w:tcPr>
          <w:p w14:paraId="05471E5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5770214F" w14:textId="77777777" w:rsidTr="00FC0C2E">
        <w:trPr>
          <w:trHeight w:val="328"/>
        </w:trPr>
        <w:tc>
          <w:tcPr>
            <w:tcW w:w="974" w:type="dxa"/>
          </w:tcPr>
          <w:p w14:paraId="263E71E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8B</w:t>
            </w:r>
          </w:p>
        </w:tc>
        <w:tc>
          <w:tcPr>
            <w:tcW w:w="7496" w:type="dxa"/>
          </w:tcPr>
          <w:p w14:paraId="44A4AF2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Amount </w:t>
            </w:r>
            <w:proofErr w:type="gramStart"/>
            <w:r w:rsidRPr="0042587B">
              <w:rPr>
                <w:rFonts w:ascii="Cambria" w:eastAsia="Calibri" w:hAnsi="Cambria" w:cs="Times New Roman"/>
                <w:sz w:val="20"/>
                <w:szCs w:val="24"/>
                <w:lang w:val="en-GB" w:eastAsia="en-US"/>
              </w:rPr>
              <w:t>not reconciled,</w:t>
            </w:r>
            <w:proofErr w:type="gramEnd"/>
            <w:r w:rsidRPr="0042587B">
              <w:rPr>
                <w:rFonts w:ascii="Cambria" w:eastAsia="Calibri" w:hAnsi="Cambria" w:cs="Times New Roman"/>
                <w:sz w:val="20"/>
                <w:szCs w:val="24"/>
                <w:lang w:val="en-GB" w:eastAsia="en-US"/>
              </w:rPr>
              <w:t xml:space="preserve"> totals provided</w:t>
            </w:r>
          </w:p>
        </w:tc>
        <w:tc>
          <w:tcPr>
            <w:tcW w:w="1167" w:type="dxa"/>
          </w:tcPr>
          <w:p w14:paraId="7CE0CEF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3FB8C6D1" w14:textId="77777777" w:rsidTr="00FC0C2E">
        <w:trPr>
          <w:trHeight w:val="327"/>
        </w:trPr>
        <w:tc>
          <w:tcPr>
            <w:tcW w:w="974" w:type="dxa"/>
          </w:tcPr>
          <w:p w14:paraId="03BAB63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8C</w:t>
            </w:r>
          </w:p>
        </w:tc>
        <w:tc>
          <w:tcPr>
            <w:tcW w:w="7496" w:type="dxa"/>
          </w:tcPr>
          <w:p w14:paraId="2CEDC9C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Totals not available</w:t>
            </w:r>
          </w:p>
        </w:tc>
        <w:tc>
          <w:tcPr>
            <w:tcW w:w="1167" w:type="dxa"/>
          </w:tcPr>
          <w:p w14:paraId="3963AB8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25E85ACF" w14:textId="77777777" w:rsidTr="00FC0C2E">
        <w:trPr>
          <w:trHeight w:val="328"/>
        </w:trPr>
        <w:tc>
          <w:tcPr>
            <w:tcW w:w="974" w:type="dxa"/>
          </w:tcPr>
          <w:p w14:paraId="2EB0192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8D</w:t>
            </w:r>
          </w:p>
        </w:tc>
        <w:tc>
          <w:tcPr>
            <w:tcW w:w="7496" w:type="dxa"/>
          </w:tcPr>
          <w:p w14:paraId="34C246E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Not reconciled, totals provided</w:t>
            </w:r>
          </w:p>
        </w:tc>
        <w:tc>
          <w:tcPr>
            <w:tcW w:w="1167" w:type="dxa"/>
          </w:tcPr>
          <w:p w14:paraId="1C272CA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73D85F2C" w14:textId="77777777" w:rsidTr="00FC0C2E">
        <w:trPr>
          <w:trHeight w:val="327"/>
        </w:trPr>
        <w:tc>
          <w:tcPr>
            <w:tcW w:w="974" w:type="dxa"/>
          </w:tcPr>
          <w:p w14:paraId="5DF078C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8E</w:t>
            </w:r>
          </w:p>
        </w:tc>
        <w:tc>
          <w:tcPr>
            <w:tcW w:w="7496" w:type="dxa"/>
          </w:tcPr>
          <w:p w14:paraId="6D55A83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Ineligible to receive financial position information</w:t>
            </w:r>
          </w:p>
        </w:tc>
        <w:tc>
          <w:tcPr>
            <w:tcW w:w="1167" w:type="dxa"/>
          </w:tcPr>
          <w:p w14:paraId="0A22CB2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713825A8" w14:textId="77777777" w:rsidTr="00FC0C2E">
        <w:trPr>
          <w:trHeight w:val="328"/>
        </w:trPr>
        <w:tc>
          <w:tcPr>
            <w:tcW w:w="974" w:type="dxa"/>
          </w:tcPr>
          <w:p w14:paraId="4EC80A2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8F</w:t>
            </w:r>
          </w:p>
        </w:tc>
        <w:tc>
          <w:tcPr>
            <w:tcW w:w="7496" w:type="dxa"/>
          </w:tcPr>
          <w:p w14:paraId="6B3B4F7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Reconciliation cutover or checkpoint error</w:t>
            </w:r>
          </w:p>
        </w:tc>
        <w:tc>
          <w:tcPr>
            <w:tcW w:w="1167" w:type="dxa"/>
          </w:tcPr>
          <w:p w14:paraId="5D64706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33A66552" w14:textId="77777777" w:rsidTr="00FC0C2E">
        <w:trPr>
          <w:trHeight w:val="327"/>
        </w:trPr>
        <w:tc>
          <w:tcPr>
            <w:tcW w:w="974" w:type="dxa"/>
          </w:tcPr>
          <w:p w14:paraId="120997D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8G</w:t>
            </w:r>
          </w:p>
        </w:tc>
        <w:tc>
          <w:tcPr>
            <w:tcW w:w="7496" w:type="dxa"/>
          </w:tcPr>
          <w:p w14:paraId="1513E09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Advice </w:t>
            </w:r>
            <w:proofErr w:type="gramStart"/>
            <w:r w:rsidRPr="0042587B">
              <w:rPr>
                <w:rFonts w:ascii="Cambria" w:eastAsia="Calibri" w:hAnsi="Cambria" w:cs="Times New Roman"/>
                <w:sz w:val="20"/>
                <w:szCs w:val="24"/>
                <w:lang w:val="en-GB" w:eastAsia="en-US"/>
              </w:rPr>
              <w:t>acknowledged,</w:t>
            </w:r>
            <w:proofErr w:type="gramEnd"/>
            <w:r w:rsidRPr="0042587B">
              <w:rPr>
                <w:rFonts w:ascii="Cambria" w:eastAsia="Calibri" w:hAnsi="Cambria" w:cs="Times New Roman"/>
                <w:sz w:val="20"/>
                <w:szCs w:val="24"/>
                <w:lang w:val="en-GB" w:eastAsia="en-US"/>
              </w:rPr>
              <w:t xml:space="preserve"> no financial liability accepted</w:t>
            </w:r>
          </w:p>
        </w:tc>
        <w:tc>
          <w:tcPr>
            <w:tcW w:w="1167" w:type="dxa"/>
          </w:tcPr>
          <w:p w14:paraId="369CAD0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1083C253" w14:textId="77777777" w:rsidTr="00FC0C2E">
        <w:trPr>
          <w:trHeight w:val="328"/>
        </w:trPr>
        <w:tc>
          <w:tcPr>
            <w:tcW w:w="974" w:type="dxa"/>
          </w:tcPr>
          <w:p w14:paraId="1189BFB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8H</w:t>
            </w:r>
          </w:p>
        </w:tc>
        <w:tc>
          <w:tcPr>
            <w:tcW w:w="7496" w:type="dxa"/>
          </w:tcPr>
          <w:p w14:paraId="6C8CFA3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Advice </w:t>
            </w:r>
            <w:proofErr w:type="gramStart"/>
            <w:r w:rsidRPr="0042587B">
              <w:rPr>
                <w:rFonts w:ascii="Cambria" w:eastAsia="Calibri" w:hAnsi="Cambria" w:cs="Times New Roman"/>
                <w:sz w:val="20"/>
                <w:szCs w:val="24"/>
                <w:lang w:val="en-GB" w:eastAsia="en-US"/>
              </w:rPr>
              <w:t>acknowledged,</w:t>
            </w:r>
            <w:proofErr w:type="gramEnd"/>
            <w:r w:rsidRPr="0042587B">
              <w:rPr>
                <w:rFonts w:ascii="Cambria" w:eastAsia="Calibri" w:hAnsi="Cambria" w:cs="Times New Roman"/>
                <w:sz w:val="20"/>
                <w:szCs w:val="24"/>
                <w:lang w:val="en-GB" w:eastAsia="en-US"/>
              </w:rPr>
              <w:t xml:space="preserve"> financial liability accepted</w:t>
            </w:r>
          </w:p>
        </w:tc>
        <w:tc>
          <w:tcPr>
            <w:tcW w:w="1167" w:type="dxa"/>
          </w:tcPr>
          <w:p w14:paraId="7768F4C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2ED4D702" w14:textId="77777777" w:rsidTr="00FC0C2E">
        <w:trPr>
          <w:trHeight w:val="327"/>
        </w:trPr>
        <w:tc>
          <w:tcPr>
            <w:tcW w:w="974" w:type="dxa"/>
          </w:tcPr>
          <w:p w14:paraId="29C2B50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8I</w:t>
            </w:r>
          </w:p>
        </w:tc>
        <w:tc>
          <w:tcPr>
            <w:tcW w:w="7496" w:type="dxa"/>
          </w:tcPr>
          <w:p w14:paraId="2DA6D2D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Message number out of sequence</w:t>
            </w:r>
          </w:p>
        </w:tc>
        <w:tc>
          <w:tcPr>
            <w:tcW w:w="1167" w:type="dxa"/>
          </w:tcPr>
          <w:p w14:paraId="73F23B2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87BC1" w:rsidRPr="0042587B" w14:paraId="1406BF87" w14:textId="77777777" w:rsidTr="00FC0C2E">
        <w:trPr>
          <w:trHeight w:val="327"/>
        </w:trPr>
        <w:tc>
          <w:tcPr>
            <w:tcW w:w="974" w:type="dxa"/>
          </w:tcPr>
          <w:p w14:paraId="625C9ED0" w14:textId="708ADECD" w:rsidR="00487BC1" w:rsidRPr="0042587B" w:rsidRDefault="00487BC1"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Pr>
                <w:rFonts w:ascii="Cambria" w:eastAsia="Calibri" w:hAnsi="Cambria" w:cs="Times New Roman"/>
                <w:sz w:val="20"/>
                <w:szCs w:val="24"/>
                <w:lang w:val="en-GB" w:eastAsia="en-US"/>
              </w:rPr>
              <w:t>8J-</w:t>
            </w:r>
            <w:r w:rsidR="006C2D7B">
              <w:rPr>
                <w:rFonts w:ascii="Cambria" w:eastAsia="Calibri" w:hAnsi="Cambria" w:cs="Times New Roman"/>
                <w:sz w:val="20"/>
                <w:szCs w:val="24"/>
                <w:lang w:val="en-GB" w:eastAsia="en-US"/>
              </w:rPr>
              <w:t>8V</w:t>
            </w:r>
          </w:p>
        </w:tc>
        <w:tc>
          <w:tcPr>
            <w:tcW w:w="7496" w:type="dxa"/>
          </w:tcPr>
          <w:p w14:paraId="16456B8E" w14:textId="4B2CC617" w:rsidR="00487BC1" w:rsidRPr="0042587B" w:rsidRDefault="006C2D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sidRPr="006C2D7B">
              <w:rPr>
                <w:rFonts w:ascii="Cambria" w:eastAsia="Calibri" w:hAnsi="Cambria" w:cs="Times New Roman"/>
                <w:sz w:val="20"/>
                <w:szCs w:val="24"/>
                <w:lang w:val="en-GB" w:eastAsia="en-US"/>
              </w:rPr>
              <w:t>Reserved for ISO use</w:t>
            </w:r>
          </w:p>
        </w:tc>
        <w:tc>
          <w:tcPr>
            <w:tcW w:w="1167" w:type="dxa"/>
          </w:tcPr>
          <w:p w14:paraId="003BDFD6" w14:textId="77777777" w:rsidR="00487BC1" w:rsidRPr="0042587B" w:rsidRDefault="00487BC1"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p>
        </w:tc>
      </w:tr>
      <w:tr w:rsidR="0042587B" w:rsidRPr="0042587B" w14:paraId="6A268A9E" w14:textId="77777777" w:rsidTr="00FC0C2E">
        <w:trPr>
          <w:trHeight w:val="328"/>
        </w:trPr>
        <w:tc>
          <w:tcPr>
            <w:tcW w:w="974" w:type="dxa"/>
          </w:tcPr>
          <w:p w14:paraId="3649414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8W</w:t>
            </w:r>
          </w:p>
        </w:tc>
        <w:tc>
          <w:tcPr>
            <w:tcW w:w="7496" w:type="dxa"/>
          </w:tcPr>
          <w:p w14:paraId="3359A9D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Perform Stand-In Processing (STIP)</w:t>
            </w:r>
          </w:p>
        </w:tc>
        <w:tc>
          <w:tcPr>
            <w:tcW w:w="1167" w:type="dxa"/>
          </w:tcPr>
          <w:p w14:paraId="11D66D2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3E6F999C" w14:textId="77777777" w:rsidTr="00FC0C2E">
        <w:trPr>
          <w:trHeight w:val="327"/>
        </w:trPr>
        <w:tc>
          <w:tcPr>
            <w:tcW w:w="974" w:type="dxa"/>
          </w:tcPr>
          <w:p w14:paraId="63A0CF9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8X</w:t>
            </w:r>
          </w:p>
        </w:tc>
        <w:tc>
          <w:tcPr>
            <w:tcW w:w="7496" w:type="dxa"/>
          </w:tcPr>
          <w:p w14:paraId="2B49189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Currently unable to perform request; try later</w:t>
            </w:r>
          </w:p>
        </w:tc>
        <w:tc>
          <w:tcPr>
            <w:tcW w:w="1167" w:type="dxa"/>
          </w:tcPr>
          <w:p w14:paraId="2E423EC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1D31BB0B" w14:textId="77777777" w:rsidTr="00FC0C2E">
        <w:trPr>
          <w:trHeight w:val="328"/>
        </w:trPr>
        <w:tc>
          <w:tcPr>
            <w:tcW w:w="974" w:type="dxa"/>
          </w:tcPr>
          <w:p w14:paraId="5A64C16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8Y</w:t>
            </w:r>
          </w:p>
        </w:tc>
        <w:tc>
          <w:tcPr>
            <w:tcW w:w="7496" w:type="dxa"/>
          </w:tcPr>
          <w:p w14:paraId="665D3E9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Card issuer signed off</w:t>
            </w:r>
          </w:p>
        </w:tc>
        <w:tc>
          <w:tcPr>
            <w:tcW w:w="1167" w:type="dxa"/>
          </w:tcPr>
          <w:p w14:paraId="22366E4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7D3BA29B" w14:textId="77777777" w:rsidTr="00FC0C2E">
        <w:trPr>
          <w:trHeight w:val="327"/>
        </w:trPr>
        <w:tc>
          <w:tcPr>
            <w:tcW w:w="974" w:type="dxa"/>
          </w:tcPr>
          <w:p w14:paraId="17E1444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8Z</w:t>
            </w:r>
          </w:p>
        </w:tc>
        <w:tc>
          <w:tcPr>
            <w:tcW w:w="7496" w:type="dxa"/>
          </w:tcPr>
          <w:p w14:paraId="380522D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Card issuer timed out</w:t>
            </w:r>
          </w:p>
        </w:tc>
        <w:tc>
          <w:tcPr>
            <w:tcW w:w="1167" w:type="dxa"/>
          </w:tcPr>
          <w:p w14:paraId="38179F0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7523EC65" w14:textId="77777777" w:rsidTr="00FC0C2E">
        <w:trPr>
          <w:trHeight w:val="539"/>
        </w:trPr>
        <w:tc>
          <w:tcPr>
            <w:tcW w:w="974" w:type="dxa"/>
          </w:tcPr>
          <w:p w14:paraId="73DA0BD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90</w:t>
            </w:r>
          </w:p>
        </w:tc>
        <w:tc>
          <w:tcPr>
            <w:tcW w:w="7496" w:type="dxa"/>
          </w:tcPr>
          <w:p w14:paraId="0F04465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Cutoff is in process (switch ending a day's business and starting the next. Transaction can be sent again in a few minutes)</w:t>
            </w:r>
          </w:p>
        </w:tc>
        <w:tc>
          <w:tcPr>
            <w:tcW w:w="1167" w:type="dxa"/>
          </w:tcPr>
          <w:p w14:paraId="320B435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12523AE6" w14:textId="77777777" w:rsidTr="00FC0C2E">
        <w:trPr>
          <w:trHeight w:val="327"/>
        </w:trPr>
        <w:tc>
          <w:tcPr>
            <w:tcW w:w="974" w:type="dxa"/>
          </w:tcPr>
          <w:p w14:paraId="7E30E5E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91</w:t>
            </w:r>
          </w:p>
        </w:tc>
        <w:tc>
          <w:tcPr>
            <w:tcW w:w="7496" w:type="dxa"/>
          </w:tcPr>
          <w:p w14:paraId="34F1FCC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Issuer or switch is unavailable or inoperative</w:t>
            </w:r>
          </w:p>
        </w:tc>
        <w:tc>
          <w:tcPr>
            <w:tcW w:w="1167" w:type="dxa"/>
          </w:tcPr>
          <w:p w14:paraId="427B615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3B7D62C4" w14:textId="77777777" w:rsidTr="00FC0C2E">
        <w:trPr>
          <w:trHeight w:val="327"/>
        </w:trPr>
        <w:tc>
          <w:tcPr>
            <w:tcW w:w="974" w:type="dxa"/>
          </w:tcPr>
          <w:p w14:paraId="77AA396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92</w:t>
            </w:r>
          </w:p>
        </w:tc>
        <w:tc>
          <w:tcPr>
            <w:tcW w:w="7496" w:type="dxa"/>
          </w:tcPr>
          <w:p w14:paraId="586A33C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Financial institution or intermediate network facility cannot be found for routing</w:t>
            </w:r>
          </w:p>
        </w:tc>
        <w:tc>
          <w:tcPr>
            <w:tcW w:w="1167" w:type="dxa"/>
          </w:tcPr>
          <w:p w14:paraId="7D51858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043160FA" w14:textId="77777777" w:rsidTr="00FC0C2E">
        <w:trPr>
          <w:trHeight w:val="328"/>
        </w:trPr>
        <w:tc>
          <w:tcPr>
            <w:tcW w:w="974" w:type="dxa"/>
          </w:tcPr>
          <w:p w14:paraId="5442CC7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93</w:t>
            </w:r>
          </w:p>
        </w:tc>
        <w:tc>
          <w:tcPr>
            <w:tcW w:w="7496" w:type="dxa"/>
          </w:tcPr>
          <w:p w14:paraId="21AA2A0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Transaction cannot be completed. Violation of law</w:t>
            </w:r>
          </w:p>
        </w:tc>
        <w:tc>
          <w:tcPr>
            <w:tcW w:w="1167" w:type="dxa"/>
          </w:tcPr>
          <w:p w14:paraId="181BF92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5DAE30D1" w14:textId="77777777" w:rsidTr="00FC0C2E">
        <w:trPr>
          <w:trHeight w:val="327"/>
        </w:trPr>
        <w:tc>
          <w:tcPr>
            <w:tcW w:w="974" w:type="dxa"/>
          </w:tcPr>
          <w:p w14:paraId="7561FF3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94</w:t>
            </w:r>
          </w:p>
        </w:tc>
        <w:tc>
          <w:tcPr>
            <w:tcW w:w="7496" w:type="dxa"/>
          </w:tcPr>
          <w:p w14:paraId="4B886A6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Duplicate transmission</w:t>
            </w:r>
          </w:p>
        </w:tc>
        <w:tc>
          <w:tcPr>
            <w:tcW w:w="1167" w:type="dxa"/>
          </w:tcPr>
          <w:p w14:paraId="4B6786E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39E506E9" w14:textId="77777777" w:rsidTr="00FC0C2E">
        <w:trPr>
          <w:trHeight w:val="328"/>
        </w:trPr>
        <w:tc>
          <w:tcPr>
            <w:tcW w:w="974" w:type="dxa"/>
          </w:tcPr>
          <w:p w14:paraId="7E939BE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lastRenderedPageBreak/>
              <w:t>95</w:t>
            </w:r>
          </w:p>
        </w:tc>
        <w:tc>
          <w:tcPr>
            <w:tcW w:w="7496" w:type="dxa"/>
          </w:tcPr>
          <w:p w14:paraId="7FD13F9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Reconcile error</w:t>
            </w:r>
          </w:p>
        </w:tc>
        <w:tc>
          <w:tcPr>
            <w:tcW w:w="1167" w:type="dxa"/>
          </w:tcPr>
          <w:p w14:paraId="1982618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2BDDA1B3" w14:textId="77777777" w:rsidTr="00FC0C2E">
        <w:trPr>
          <w:trHeight w:val="327"/>
        </w:trPr>
        <w:tc>
          <w:tcPr>
            <w:tcW w:w="974" w:type="dxa"/>
          </w:tcPr>
          <w:p w14:paraId="2246E45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96</w:t>
            </w:r>
          </w:p>
        </w:tc>
        <w:tc>
          <w:tcPr>
            <w:tcW w:w="7496" w:type="dxa"/>
          </w:tcPr>
          <w:p w14:paraId="14B2092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System malfunction</w:t>
            </w:r>
          </w:p>
        </w:tc>
        <w:tc>
          <w:tcPr>
            <w:tcW w:w="1167" w:type="dxa"/>
          </w:tcPr>
          <w:p w14:paraId="0D164EE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F2344B" w:rsidRPr="0042587B" w14:paraId="761EE85F" w14:textId="77777777" w:rsidTr="00FC0C2E">
        <w:trPr>
          <w:trHeight w:val="327"/>
        </w:trPr>
        <w:tc>
          <w:tcPr>
            <w:tcW w:w="974" w:type="dxa"/>
          </w:tcPr>
          <w:p w14:paraId="4644C385" w14:textId="60427E75" w:rsidR="00F2344B" w:rsidRPr="0042587B" w:rsidRDefault="00F2344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Pr>
                <w:rFonts w:ascii="Cambria" w:eastAsia="Calibri" w:hAnsi="Cambria" w:cs="Times New Roman"/>
                <w:sz w:val="20"/>
                <w:szCs w:val="24"/>
                <w:lang w:val="en-GB" w:eastAsia="en-US"/>
              </w:rPr>
              <w:t>97-99</w:t>
            </w:r>
          </w:p>
        </w:tc>
        <w:tc>
          <w:tcPr>
            <w:tcW w:w="7496" w:type="dxa"/>
          </w:tcPr>
          <w:p w14:paraId="570D9E68" w14:textId="680F6B50" w:rsidR="00F2344B" w:rsidRPr="0042587B" w:rsidRDefault="00F2344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sidRPr="00F2344B">
              <w:rPr>
                <w:rFonts w:ascii="Cambria" w:eastAsia="Calibri" w:hAnsi="Cambria" w:cs="Times New Roman"/>
                <w:sz w:val="20"/>
                <w:szCs w:val="24"/>
                <w:lang w:val="en-GB" w:eastAsia="en-US"/>
              </w:rPr>
              <w:t xml:space="preserve">Reserved for </w:t>
            </w:r>
            <w:r>
              <w:rPr>
                <w:rFonts w:ascii="Cambria" w:eastAsia="Calibri" w:hAnsi="Cambria" w:cs="Times New Roman"/>
                <w:sz w:val="20"/>
                <w:szCs w:val="24"/>
                <w:lang w:val="en-GB" w:eastAsia="en-US"/>
              </w:rPr>
              <w:t>National</w:t>
            </w:r>
            <w:r w:rsidRPr="00F2344B">
              <w:rPr>
                <w:rFonts w:ascii="Cambria" w:eastAsia="Calibri" w:hAnsi="Cambria" w:cs="Times New Roman"/>
                <w:sz w:val="20"/>
                <w:szCs w:val="24"/>
                <w:lang w:val="en-GB" w:eastAsia="en-US"/>
              </w:rPr>
              <w:t xml:space="preserve"> use</w:t>
            </w:r>
          </w:p>
        </w:tc>
        <w:tc>
          <w:tcPr>
            <w:tcW w:w="1167" w:type="dxa"/>
          </w:tcPr>
          <w:p w14:paraId="4082D47F" w14:textId="77777777" w:rsidR="00F2344B" w:rsidRPr="0042587B" w:rsidRDefault="00F2344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p>
        </w:tc>
      </w:tr>
      <w:tr w:rsidR="0042587B" w:rsidRPr="0042587B" w14:paraId="3E068AFB" w14:textId="77777777" w:rsidTr="00FC0C2E">
        <w:trPr>
          <w:trHeight w:val="328"/>
        </w:trPr>
        <w:tc>
          <w:tcPr>
            <w:tcW w:w="974" w:type="dxa"/>
          </w:tcPr>
          <w:p w14:paraId="7091293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9A</w:t>
            </w:r>
          </w:p>
        </w:tc>
        <w:tc>
          <w:tcPr>
            <w:tcW w:w="7496" w:type="dxa"/>
          </w:tcPr>
          <w:p w14:paraId="0BE61C7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Violation of business arrangement</w:t>
            </w:r>
          </w:p>
        </w:tc>
        <w:tc>
          <w:tcPr>
            <w:tcW w:w="1167" w:type="dxa"/>
          </w:tcPr>
          <w:p w14:paraId="15DF993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039D4D4B" w14:textId="77777777" w:rsidTr="00FC0C2E">
        <w:trPr>
          <w:trHeight w:val="327"/>
        </w:trPr>
        <w:tc>
          <w:tcPr>
            <w:tcW w:w="974" w:type="dxa"/>
          </w:tcPr>
          <w:p w14:paraId="1C0EA68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9B</w:t>
            </w:r>
          </w:p>
        </w:tc>
        <w:tc>
          <w:tcPr>
            <w:tcW w:w="7496" w:type="dxa"/>
          </w:tcPr>
          <w:p w14:paraId="7916B59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No matching original transaction</w:t>
            </w:r>
          </w:p>
        </w:tc>
        <w:tc>
          <w:tcPr>
            <w:tcW w:w="1167" w:type="dxa"/>
          </w:tcPr>
          <w:p w14:paraId="774094E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724E52B3" w14:textId="77777777" w:rsidTr="00FC0C2E">
        <w:trPr>
          <w:trHeight w:val="328"/>
        </w:trPr>
        <w:tc>
          <w:tcPr>
            <w:tcW w:w="974" w:type="dxa"/>
          </w:tcPr>
          <w:p w14:paraId="44AAF4F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9C</w:t>
            </w:r>
          </w:p>
        </w:tc>
        <w:tc>
          <w:tcPr>
            <w:tcW w:w="7496" w:type="dxa"/>
          </w:tcPr>
          <w:p w14:paraId="6D845C7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Original transaction was declined</w:t>
            </w:r>
          </w:p>
        </w:tc>
        <w:tc>
          <w:tcPr>
            <w:tcW w:w="1167" w:type="dxa"/>
          </w:tcPr>
          <w:p w14:paraId="09DCAFB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15F26E33" w14:textId="77777777" w:rsidTr="00FC0C2E">
        <w:trPr>
          <w:trHeight w:val="327"/>
        </w:trPr>
        <w:tc>
          <w:tcPr>
            <w:tcW w:w="974" w:type="dxa"/>
          </w:tcPr>
          <w:p w14:paraId="41C79EF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9D</w:t>
            </w:r>
          </w:p>
        </w:tc>
        <w:tc>
          <w:tcPr>
            <w:tcW w:w="7496" w:type="dxa"/>
          </w:tcPr>
          <w:p w14:paraId="2229CF4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Bank not found</w:t>
            </w:r>
          </w:p>
        </w:tc>
        <w:tc>
          <w:tcPr>
            <w:tcW w:w="1167" w:type="dxa"/>
          </w:tcPr>
          <w:p w14:paraId="3901D26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1DE751CA" w14:textId="77777777" w:rsidTr="00FC0C2E">
        <w:trPr>
          <w:trHeight w:val="328"/>
        </w:trPr>
        <w:tc>
          <w:tcPr>
            <w:tcW w:w="974" w:type="dxa"/>
          </w:tcPr>
          <w:p w14:paraId="107A62C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9E</w:t>
            </w:r>
          </w:p>
        </w:tc>
        <w:tc>
          <w:tcPr>
            <w:tcW w:w="7496" w:type="dxa"/>
          </w:tcPr>
          <w:p w14:paraId="422B8A3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Bank not effective</w:t>
            </w:r>
          </w:p>
        </w:tc>
        <w:tc>
          <w:tcPr>
            <w:tcW w:w="1167" w:type="dxa"/>
          </w:tcPr>
          <w:p w14:paraId="1B621C6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5380FE30" w14:textId="77777777" w:rsidTr="00F635E7">
        <w:trPr>
          <w:trHeight w:val="327"/>
        </w:trPr>
        <w:tc>
          <w:tcPr>
            <w:tcW w:w="974" w:type="dxa"/>
          </w:tcPr>
          <w:p w14:paraId="4E396DB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9F</w:t>
            </w:r>
          </w:p>
        </w:tc>
        <w:tc>
          <w:tcPr>
            <w:tcW w:w="7496" w:type="dxa"/>
          </w:tcPr>
          <w:p w14:paraId="0C334D0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Information not on file</w:t>
            </w:r>
          </w:p>
        </w:tc>
        <w:tc>
          <w:tcPr>
            <w:tcW w:w="1167" w:type="dxa"/>
          </w:tcPr>
          <w:p w14:paraId="271E612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F57033" w:rsidRPr="0042587B" w14:paraId="1E3F1082" w14:textId="77777777" w:rsidTr="00F635E7">
        <w:trPr>
          <w:trHeight w:val="327"/>
          <w:ins w:id="17" w:author="Zhang, Michelle" w:date="2024-09-14T16:36:00Z" w16du:dateUtc="2024-09-14T23:36:00Z"/>
        </w:trPr>
        <w:tc>
          <w:tcPr>
            <w:tcW w:w="974" w:type="dxa"/>
          </w:tcPr>
          <w:p w14:paraId="67C1849E" w14:textId="0726A364" w:rsidR="00F57033" w:rsidRPr="0042587B" w:rsidRDefault="00F57033"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ins w:id="18" w:author="Zhang, Michelle" w:date="2024-09-14T16:36:00Z" w16du:dateUtc="2024-09-14T23:36:00Z"/>
                <w:rFonts w:ascii="Cambria" w:eastAsia="Calibri" w:hAnsi="Cambria" w:cs="Times New Roman"/>
                <w:sz w:val="20"/>
                <w:szCs w:val="24"/>
                <w:lang w:val="en-GB" w:eastAsia="en-US"/>
              </w:rPr>
            </w:pPr>
            <w:ins w:id="19" w:author="Zhang, Michelle" w:date="2024-09-14T16:36:00Z" w16du:dateUtc="2024-09-14T23:36:00Z">
              <w:r>
                <w:rPr>
                  <w:rFonts w:ascii="Cambria" w:eastAsia="Calibri" w:hAnsi="Cambria" w:cs="Times New Roman"/>
                  <w:sz w:val="20"/>
                  <w:szCs w:val="24"/>
                  <w:lang w:val="en-GB" w:eastAsia="en-US"/>
                </w:rPr>
                <w:t>9G</w:t>
              </w:r>
            </w:ins>
          </w:p>
        </w:tc>
        <w:tc>
          <w:tcPr>
            <w:tcW w:w="7496" w:type="dxa"/>
          </w:tcPr>
          <w:p w14:paraId="06099F0F" w14:textId="0FE1F8B5" w:rsidR="00F57033" w:rsidRPr="0042587B" w:rsidRDefault="00F57033"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ins w:id="20" w:author="Zhang, Michelle" w:date="2024-09-14T16:36:00Z" w16du:dateUtc="2024-09-14T23:36:00Z"/>
                <w:rFonts w:ascii="Cambria" w:eastAsia="Calibri" w:hAnsi="Cambria" w:cs="Times New Roman"/>
                <w:sz w:val="20"/>
                <w:szCs w:val="24"/>
                <w:lang w:val="en-GB" w:eastAsia="en-US"/>
              </w:rPr>
            </w:pPr>
            <w:ins w:id="21" w:author="Zhang, Michelle" w:date="2024-09-14T16:36:00Z" w16du:dateUtc="2024-09-14T23:36:00Z">
              <w:r>
                <w:rPr>
                  <w:rFonts w:ascii="Cambria" w:eastAsia="Calibri" w:hAnsi="Cambria" w:cs="Times New Roman"/>
                  <w:sz w:val="20"/>
                  <w:szCs w:val="24"/>
                  <w:lang w:val="en-GB" w:eastAsia="en-US"/>
                </w:rPr>
                <w:t>Transaction blocked by cardholder – contact cardholder</w:t>
              </w:r>
            </w:ins>
          </w:p>
        </w:tc>
        <w:tc>
          <w:tcPr>
            <w:tcW w:w="1167" w:type="dxa"/>
          </w:tcPr>
          <w:p w14:paraId="3A27A704" w14:textId="77777777" w:rsidR="00F57033" w:rsidRPr="0042587B" w:rsidRDefault="00F57033"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ins w:id="22" w:author="Zhang, Michelle" w:date="2024-09-14T16:36:00Z" w16du:dateUtc="2024-09-14T23:36:00Z"/>
                <w:rFonts w:ascii="Cambria" w:eastAsia="Calibri" w:hAnsi="Cambria" w:cs="Times New Roman"/>
                <w:sz w:val="20"/>
                <w:szCs w:val="24"/>
                <w:lang w:val="en-GB" w:eastAsia="en-US"/>
              </w:rPr>
            </w:pPr>
          </w:p>
        </w:tc>
      </w:tr>
      <w:tr w:rsidR="00FF7E32" w:rsidRPr="0042587B" w14:paraId="19AB9684" w14:textId="77777777" w:rsidTr="00F635E7">
        <w:trPr>
          <w:trHeight w:val="327"/>
        </w:trPr>
        <w:tc>
          <w:tcPr>
            <w:tcW w:w="974" w:type="dxa"/>
          </w:tcPr>
          <w:p w14:paraId="3278814C" w14:textId="310A91F1" w:rsidR="00FF7E32" w:rsidRPr="0042587B" w:rsidRDefault="0090499F"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Pr>
                <w:rFonts w:ascii="Cambria" w:eastAsia="Calibri" w:hAnsi="Cambria" w:cs="Times New Roman"/>
                <w:sz w:val="20"/>
                <w:szCs w:val="24"/>
                <w:lang w:val="en-GB" w:eastAsia="en-US"/>
              </w:rPr>
              <w:t>9</w:t>
            </w:r>
            <w:ins w:id="23" w:author="Zhang, Michelle" w:date="2024-09-14T16:36:00Z" w16du:dateUtc="2024-09-14T23:36:00Z">
              <w:r w:rsidR="00F57033">
                <w:rPr>
                  <w:rFonts w:ascii="Cambria" w:eastAsia="Calibri" w:hAnsi="Cambria" w:cs="Times New Roman"/>
                  <w:sz w:val="20"/>
                  <w:szCs w:val="24"/>
                  <w:lang w:val="en-GB" w:eastAsia="en-US"/>
                </w:rPr>
                <w:t>H</w:t>
              </w:r>
            </w:ins>
            <w:r>
              <w:rPr>
                <w:rFonts w:ascii="Cambria" w:eastAsia="Calibri" w:hAnsi="Cambria" w:cs="Times New Roman"/>
                <w:sz w:val="20"/>
                <w:szCs w:val="24"/>
                <w:lang w:val="en-GB" w:eastAsia="en-US"/>
              </w:rPr>
              <w:t>-9Z</w:t>
            </w:r>
          </w:p>
        </w:tc>
        <w:tc>
          <w:tcPr>
            <w:tcW w:w="7496" w:type="dxa"/>
          </w:tcPr>
          <w:p w14:paraId="5404FECD" w14:textId="43C03382" w:rsidR="00FF7E32" w:rsidRPr="0042587B" w:rsidRDefault="0090499F"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Pr>
                <w:rFonts w:ascii="Cambria" w:eastAsia="Calibri" w:hAnsi="Cambria" w:cs="Times New Roman"/>
                <w:sz w:val="20"/>
                <w:szCs w:val="24"/>
                <w:lang w:val="en-GB" w:eastAsia="en-US"/>
              </w:rPr>
              <w:t>Reserved for ISO use</w:t>
            </w:r>
          </w:p>
        </w:tc>
        <w:tc>
          <w:tcPr>
            <w:tcW w:w="1167" w:type="dxa"/>
          </w:tcPr>
          <w:p w14:paraId="5EAFCF2B" w14:textId="77777777" w:rsidR="00FF7E32" w:rsidRPr="0042587B" w:rsidRDefault="00FF7E32"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p>
        </w:tc>
      </w:tr>
      <w:tr w:rsidR="0090499F" w:rsidRPr="0042587B" w14:paraId="0C23D1A6" w14:textId="77777777" w:rsidTr="0090499F">
        <w:trPr>
          <w:trHeight w:val="327"/>
        </w:trPr>
        <w:tc>
          <w:tcPr>
            <w:tcW w:w="974" w:type="dxa"/>
          </w:tcPr>
          <w:p w14:paraId="2D9B56D1" w14:textId="4DBEFBC3" w:rsidR="0090499F" w:rsidRDefault="0090499F"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Pr>
                <w:rFonts w:ascii="Cambria" w:eastAsia="Calibri" w:hAnsi="Cambria" w:cs="Times New Roman"/>
                <w:sz w:val="20"/>
                <w:szCs w:val="24"/>
                <w:lang w:val="en-GB" w:eastAsia="en-US"/>
              </w:rPr>
              <w:t>A0-MZ</w:t>
            </w:r>
          </w:p>
        </w:tc>
        <w:tc>
          <w:tcPr>
            <w:tcW w:w="7496" w:type="dxa"/>
          </w:tcPr>
          <w:p w14:paraId="3B5E56A9" w14:textId="1BADC60F" w:rsidR="0090499F" w:rsidRDefault="0090499F"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Pr>
                <w:rFonts w:ascii="Cambria" w:eastAsia="Calibri" w:hAnsi="Cambria" w:cs="Times New Roman"/>
                <w:sz w:val="20"/>
                <w:szCs w:val="24"/>
                <w:lang w:val="en-GB" w:eastAsia="en-US"/>
              </w:rPr>
              <w:t>Reserved for national use</w:t>
            </w:r>
          </w:p>
        </w:tc>
        <w:tc>
          <w:tcPr>
            <w:tcW w:w="1167" w:type="dxa"/>
          </w:tcPr>
          <w:p w14:paraId="2D2F56DB" w14:textId="77777777" w:rsidR="0090499F" w:rsidRPr="0042587B" w:rsidRDefault="0090499F"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p>
        </w:tc>
      </w:tr>
      <w:tr w:rsidR="0090499F" w:rsidRPr="0042587B" w14:paraId="47581582" w14:textId="77777777" w:rsidTr="00FC0C2E">
        <w:trPr>
          <w:trHeight w:val="327"/>
        </w:trPr>
        <w:tc>
          <w:tcPr>
            <w:tcW w:w="974" w:type="dxa"/>
            <w:tcBorders>
              <w:bottom w:val="single" w:sz="12" w:space="0" w:color="000000"/>
            </w:tcBorders>
          </w:tcPr>
          <w:p w14:paraId="49D495E7" w14:textId="3B36DB0A" w:rsidR="0090499F" w:rsidRDefault="0090499F"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Pr>
                <w:rFonts w:ascii="Cambria" w:eastAsia="Calibri" w:hAnsi="Cambria" w:cs="Times New Roman"/>
                <w:sz w:val="20"/>
                <w:szCs w:val="24"/>
                <w:lang w:val="en-GB" w:eastAsia="en-US"/>
              </w:rPr>
              <w:t>N0-ZZ</w:t>
            </w:r>
          </w:p>
        </w:tc>
        <w:tc>
          <w:tcPr>
            <w:tcW w:w="7496" w:type="dxa"/>
            <w:tcBorders>
              <w:bottom w:val="single" w:sz="12" w:space="0" w:color="000000"/>
            </w:tcBorders>
          </w:tcPr>
          <w:p w14:paraId="7B879E13" w14:textId="23F13AD0" w:rsidR="0090499F" w:rsidRDefault="0090499F"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Pr>
                <w:rFonts w:ascii="Cambria" w:eastAsia="Calibri" w:hAnsi="Cambria" w:cs="Times New Roman"/>
                <w:sz w:val="20"/>
                <w:szCs w:val="24"/>
                <w:lang w:val="en-GB" w:eastAsia="en-US"/>
              </w:rPr>
              <w:t>Reserved for private use</w:t>
            </w:r>
          </w:p>
        </w:tc>
        <w:tc>
          <w:tcPr>
            <w:tcW w:w="1167" w:type="dxa"/>
            <w:tcBorders>
              <w:bottom w:val="single" w:sz="12" w:space="0" w:color="000000"/>
            </w:tcBorders>
          </w:tcPr>
          <w:p w14:paraId="1CC832F8" w14:textId="77777777" w:rsidR="0090499F" w:rsidRPr="0042587B" w:rsidRDefault="0090499F"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p>
        </w:tc>
      </w:tr>
    </w:tbl>
    <w:p w14:paraId="0C21F6A0" w14:textId="77777777" w:rsidR="00CB2BDF" w:rsidRDefault="00CB2BDF"/>
    <w:sectPr w:rsidR="00CB2BDF" w:rsidSect="0042587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53CCC" w14:textId="77777777" w:rsidR="005D0532" w:rsidRDefault="005D0532" w:rsidP="0042587B">
      <w:pPr>
        <w:spacing w:after="0" w:line="240" w:lineRule="auto"/>
      </w:pPr>
      <w:r>
        <w:separator/>
      </w:r>
    </w:p>
  </w:endnote>
  <w:endnote w:type="continuationSeparator" w:id="0">
    <w:p w14:paraId="14132043" w14:textId="77777777" w:rsidR="005D0532" w:rsidRDefault="005D0532" w:rsidP="0042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2587B" w:rsidRPr="0042587B" w14:paraId="43720C38" w14:textId="77777777" w:rsidTr="00FC0C2E">
      <w:trPr>
        <w:cantSplit/>
        <w:jc w:val="center"/>
      </w:trPr>
      <w:tc>
        <w:tcPr>
          <w:tcW w:w="4876" w:type="dxa"/>
        </w:tcPr>
        <w:p w14:paraId="5ED42D7A" w14:textId="77777777" w:rsidR="0042587B" w:rsidRPr="0042587B" w:rsidRDefault="0042587B" w:rsidP="0042587B">
          <w:pPr>
            <w:tabs>
              <w:tab w:val="center" w:pos="4536"/>
              <w:tab w:val="right" w:pos="9072"/>
            </w:tabs>
            <w:spacing w:before="360" w:after="240" w:line="240" w:lineRule="exact"/>
            <w:rPr>
              <w:rFonts w:ascii="Cambria" w:eastAsia="MS Mincho" w:hAnsi="Cambria" w:cs="Times New Roman"/>
              <w:b/>
              <w:lang w:val="en-GB" w:eastAsia="ja-JP"/>
            </w:rPr>
          </w:pPr>
          <w:r w:rsidRPr="0042587B">
            <w:rPr>
              <w:rFonts w:ascii="Cambria" w:eastAsia="MS Mincho" w:hAnsi="Cambria" w:cs="Times New Roman"/>
              <w:b/>
              <w:lang w:val="en-GB" w:eastAsia="ja-JP"/>
            </w:rPr>
            <w:fldChar w:fldCharType="begin"/>
          </w:r>
          <w:r w:rsidRPr="0042587B">
            <w:rPr>
              <w:rFonts w:ascii="Cambria" w:eastAsia="MS Mincho" w:hAnsi="Cambria" w:cs="Times New Roman"/>
              <w:b/>
              <w:lang w:val="en-GB" w:eastAsia="ja-JP"/>
            </w:rPr>
            <w:instrText xml:space="preserve">PAGE \* ARABIC \* CHARFORMAT </w:instrText>
          </w:r>
          <w:r w:rsidRPr="0042587B">
            <w:rPr>
              <w:rFonts w:ascii="Cambria" w:eastAsia="MS Mincho" w:hAnsi="Cambria" w:cs="Times New Roman"/>
              <w:b/>
              <w:lang w:val="en-GB" w:eastAsia="ja-JP"/>
            </w:rPr>
            <w:fldChar w:fldCharType="separate"/>
          </w:r>
          <w:r w:rsidRPr="0042587B">
            <w:rPr>
              <w:rFonts w:ascii="Cambria" w:eastAsia="MS Mincho" w:hAnsi="Cambria" w:cs="Times New Roman"/>
              <w:b/>
              <w:noProof/>
              <w:lang w:val="en-GB" w:eastAsia="ja-JP"/>
            </w:rPr>
            <w:t>2</w:t>
          </w:r>
          <w:r w:rsidRPr="0042587B">
            <w:rPr>
              <w:rFonts w:ascii="Cambria" w:eastAsia="MS Mincho" w:hAnsi="Cambria" w:cs="Times New Roman"/>
              <w:b/>
              <w:lang w:val="en-GB" w:eastAsia="ja-JP"/>
            </w:rPr>
            <w:fldChar w:fldCharType="end"/>
          </w:r>
        </w:p>
      </w:tc>
      <w:tc>
        <w:tcPr>
          <w:tcW w:w="4876" w:type="dxa"/>
        </w:tcPr>
        <w:p w14:paraId="0CE189D9" w14:textId="34764A98" w:rsidR="0042587B" w:rsidRPr="0042587B" w:rsidRDefault="0042587B" w:rsidP="0042587B">
          <w:pPr>
            <w:tabs>
              <w:tab w:val="center" w:pos="4536"/>
              <w:tab w:val="right" w:pos="9072"/>
            </w:tabs>
            <w:spacing w:before="360" w:after="240" w:line="240" w:lineRule="exact"/>
            <w:jc w:val="right"/>
            <w:rPr>
              <w:rFonts w:ascii="Cambria" w:eastAsia="MS Mincho" w:hAnsi="Cambria" w:cs="Times New Roman"/>
              <w:szCs w:val="20"/>
              <w:lang w:val="en-GB" w:eastAsia="ja-JP"/>
            </w:rPr>
          </w:pPr>
          <w:r w:rsidRPr="0042587B">
            <w:rPr>
              <w:rFonts w:ascii="Cambria" w:eastAsia="MS Mincho" w:hAnsi="Cambria" w:cs="Times New Roman"/>
              <w:szCs w:val="20"/>
              <w:lang w:val="en-GB" w:eastAsia="ja-JP"/>
            </w:rPr>
            <w:t>© ISO 202</w:t>
          </w:r>
          <w:r w:rsidR="00302BF0">
            <w:rPr>
              <w:rFonts w:ascii="Cambria" w:eastAsia="MS Mincho" w:hAnsi="Cambria" w:cs="Times New Roman"/>
              <w:szCs w:val="20"/>
              <w:lang w:val="en-GB" w:eastAsia="ja-JP"/>
            </w:rPr>
            <w:t>3</w:t>
          </w:r>
          <w:r w:rsidRPr="0042587B">
            <w:rPr>
              <w:rFonts w:ascii="Cambria" w:eastAsia="MS Mincho" w:hAnsi="Cambria" w:cs="Times New Roman"/>
              <w:szCs w:val="20"/>
              <w:lang w:val="en-GB" w:eastAsia="ja-JP"/>
            </w:rPr>
            <w:t> – All rights reserved</w:t>
          </w:r>
        </w:p>
      </w:tc>
    </w:tr>
  </w:tbl>
  <w:p w14:paraId="3E2BA704" w14:textId="77777777" w:rsidR="0042587B" w:rsidRDefault="00425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2587B" w:rsidRPr="0042587B" w14:paraId="1B16DEA0" w14:textId="77777777" w:rsidTr="00FC0C2E">
      <w:trPr>
        <w:cantSplit/>
        <w:jc w:val="center"/>
      </w:trPr>
      <w:tc>
        <w:tcPr>
          <w:tcW w:w="4876" w:type="dxa"/>
        </w:tcPr>
        <w:p w14:paraId="396FA83E" w14:textId="146C624C" w:rsidR="0042587B" w:rsidRPr="0042587B" w:rsidRDefault="0042587B" w:rsidP="0042587B">
          <w:pPr>
            <w:tabs>
              <w:tab w:val="center" w:pos="4536"/>
              <w:tab w:val="right" w:pos="9072"/>
            </w:tabs>
            <w:spacing w:before="360" w:after="240" w:line="240" w:lineRule="exact"/>
            <w:rPr>
              <w:rFonts w:ascii="Cambria" w:eastAsia="MS Mincho" w:hAnsi="Cambria" w:cs="Times New Roman"/>
              <w:szCs w:val="20"/>
              <w:lang w:val="en-GB" w:eastAsia="ja-JP"/>
            </w:rPr>
          </w:pPr>
          <w:r w:rsidRPr="0042587B">
            <w:rPr>
              <w:rFonts w:ascii="Cambria" w:eastAsia="MS Mincho" w:hAnsi="Cambria" w:cs="Times New Roman"/>
              <w:szCs w:val="20"/>
              <w:lang w:val="en-GB" w:eastAsia="ja-JP"/>
            </w:rPr>
            <w:t>© ISO 202</w:t>
          </w:r>
          <w:r w:rsidR="00302BF0">
            <w:rPr>
              <w:rFonts w:ascii="Cambria" w:eastAsia="MS Mincho" w:hAnsi="Cambria" w:cs="Times New Roman"/>
              <w:szCs w:val="20"/>
              <w:lang w:val="en-GB" w:eastAsia="ja-JP"/>
            </w:rPr>
            <w:t>3</w:t>
          </w:r>
          <w:r w:rsidRPr="0042587B">
            <w:rPr>
              <w:rFonts w:ascii="Cambria" w:eastAsia="MS Mincho" w:hAnsi="Cambria" w:cs="Times New Roman"/>
              <w:szCs w:val="20"/>
              <w:lang w:val="en-GB" w:eastAsia="ja-JP"/>
            </w:rPr>
            <w:t> – All rights reserved</w:t>
          </w:r>
        </w:p>
      </w:tc>
      <w:tc>
        <w:tcPr>
          <w:tcW w:w="4876" w:type="dxa"/>
        </w:tcPr>
        <w:p w14:paraId="0B962BB1" w14:textId="77777777" w:rsidR="0042587B" w:rsidRPr="0042587B" w:rsidRDefault="0042587B" w:rsidP="0042587B">
          <w:pPr>
            <w:tabs>
              <w:tab w:val="center" w:pos="4536"/>
              <w:tab w:val="right" w:pos="9072"/>
            </w:tabs>
            <w:spacing w:before="360" w:after="240" w:line="240" w:lineRule="exact"/>
            <w:jc w:val="right"/>
            <w:rPr>
              <w:rFonts w:ascii="Cambria" w:eastAsia="MS Mincho" w:hAnsi="Cambria" w:cs="Times New Roman"/>
              <w:b/>
              <w:lang w:val="en-GB" w:eastAsia="ja-JP"/>
            </w:rPr>
          </w:pPr>
          <w:r w:rsidRPr="0042587B">
            <w:rPr>
              <w:rFonts w:ascii="Cambria" w:eastAsia="MS Mincho" w:hAnsi="Cambria" w:cs="Times New Roman"/>
              <w:b/>
              <w:lang w:val="en-GB" w:eastAsia="ja-JP"/>
            </w:rPr>
            <w:fldChar w:fldCharType="begin"/>
          </w:r>
          <w:r w:rsidRPr="0042587B">
            <w:rPr>
              <w:rFonts w:ascii="Cambria" w:eastAsia="MS Mincho" w:hAnsi="Cambria" w:cs="Times New Roman"/>
              <w:b/>
              <w:lang w:val="en-GB" w:eastAsia="ja-JP"/>
            </w:rPr>
            <w:instrText xml:space="preserve">PAGE \* ARABIC \* CHARFORMAT </w:instrText>
          </w:r>
          <w:r w:rsidRPr="0042587B">
            <w:rPr>
              <w:rFonts w:ascii="Cambria" w:eastAsia="MS Mincho" w:hAnsi="Cambria" w:cs="Times New Roman"/>
              <w:b/>
              <w:lang w:val="en-GB" w:eastAsia="ja-JP"/>
            </w:rPr>
            <w:fldChar w:fldCharType="separate"/>
          </w:r>
          <w:r w:rsidRPr="0042587B">
            <w:rPr>
              <w:rFonts w:ascii="Cambria" w:eastAsia="MS Mincho" w:hAnsi="Cambria" w:cs="Times New Roman"/>
              <w:b/>
              <w:noProof/>
              <w:lang w:val="en-GB" w:eastAsia="ja-JP"/>
            </w:rPr>
            <w:t>3</w:t>
          </w:r>
          <w:r w:rsidRPr="0042587B">
            <w:rPr>
              <w:rFonts w:ascii="Cambria" w:eastAsia="MS Mincho" w:hAnsi="Cambria" w:cs="Times New Roman"/>
              <w:b/>
              <w:lang w:val="en-GB" w:eastAsia="ja-JP"/>
            </w:rPr>
            <w:fldChar w:fldCharType="end"/>
          </w:r>
        </w:p>
      </w:tc>
    </w:tr>
  </w:tbl>
  <w:p w14:paraId="0F3C9057" w14:textId="77777777" w:rsidR="0042587B" w:rsidRDefault="004258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1B49B" w14:textId="77777777" w:rsidR="0042587B" w:rsidRDefault="00425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D387F" w14:textId="77777777" w:rsidR="005D0532" w:rsidRDefault="005D0532" w:rsidP="0042587B">
      <w:pPr>
        <w:spacing w:after="0" w:line="240" w:lineRule="auto"/>
      </w:pPr>
      <w:r>
        <w:separator/>
      </w:r>
    </w:p>
  </w:footnote>
  <w:footnote w:type="continuationSeparator" w:id="0">
    <w:p w14:paraId="6A596878" w14:textId="77777777" w:rsidR="005D0532" w:rsidRDefault="005D0532" w:rsidP="00425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86437" w14:textId="1C5119C8" w:rsidR="0042587B" w:rsidRPr="0042587B" w:rsidRDefault="0042587B" w:rsidP="0042587B">
    <w:pPr>
      <w:tabs>
        <w:tab w:val="center" w:pos="4536"/>
        <w:tab w:val="right" w:pos="9072"/>
      </w:tabs>
      <w:spacing w:after="240" w:line="240" w:lineRule="atLeast"/>
      <w:jc w:val="both"/>
      <w:rPr>
        <w:rFonts w:ascii="Cambria" w:eastAsia="MS Mincho" w:hAnsi="Cambria" w:cs="Times New Roman"/>
        <w:szCs w:val="20"/>
        <w:lang w:val="en-GB" w:eastAsia="ja-JP"/>
      </w:rPr>
    </w:pPr>
    <w:r w:rsidRPr="0042587B">
      <w:rPr>
        <w:rFonts w:ascii="Cambria" w:eastAsia="MS Mincho" w:hAnsi="Cambria" w:cs="Times New Roman"/>
        <w:b/>
        <w:szCs w:val="20"/>
        <w:lang w:val="en-GB" w:eastAsia="ja-JP"/>
      </w:rPr>
      <w:t>ISO 8583:202</w:t>
    </w:r>
    <w:r w:rsidR="00302BF0">
      <w:rPr>
        <w:rFonts w:ascii="Cambria" w:eastAsia="MS Mincho" w:hAnsi="Cambria" w:cs="Times New Roman"/>
        <w:b/>
        <w:szCs w:val="20"/>
        <w:lang w:val="en-GB" w:eastAsia="ja-JP"/>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9CCBA" w14:textId="3772B9BA" w:rsidR="0042587B" w:rsidRPr="0042587B" w:rsidRDefault="0042587B" w:rsidP="0042587B">
    <w:pPr>
      <w:tabs>
        <w:tab w:val="center" w:pos="4536"/>
        <w:tab w:val="right" w:pos="9072"/>
      </w:tabs>
      <w:spacing w:after="240" w:line="240" w:lineRule="atLeast"/>
      <w:jc w:val="right"/>
      <w:rPr>
        <w:rFonts w:ascii="Cambria" w:eastAsia="MS Mincho" w:hAnsi="Cambria" w:cs="Times New Roman"/>
        <w:szCs w:val="20"/>
        <w:lang w:val="en-GB" w:eastAsia="ja-JP"/>
      </w:rPr>
    </w:pPr>
    <w:r w:rsidRPr="0042587B">
      <w:rPr>
        <w:rFonts w:ascii="Cambria" w:eastAsia="MS Mincho" w:hAnsi="Cambria" w:cs="Times New Roman"/>
        <w:b/>
        <w:szCs w:val="20"/>
        <w:lang w:val="en-GB" w:eastAsia="ja-JP"/>
      </w:rPr>
      <w:t>ISO 8583:202</w:t>
    </w:r>
    <w:r w:rsidR="00302BF0">
      <w:rPr>
        <w:rFonts w:ascii="Cambria" w:eastAsia="MS Mincho" w:hAnsi="Cambria" w:cs="Times New Roman"/>
        <w:b/>
        <w:szCs w:val="20"/>
        <w:lang w:val="en-GB" w:eastAsia="ja-JP"/>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3AF4F" w14:textId="77777777" w:rsidR="0042587B" w:rsidRDefault="00425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9143C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CD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20E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102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0C08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BE1D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385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2C77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705A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A86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55008"/>
    <w:multiLevelType w:val="multilevel"/>
    <w:tmpl w:val="D01C4098"/>
    <w:lvl w:ilvl="0">
      <w:start w:val="1"/>
      <w:numFmt w:val="upperLetter"/>
      <w:pStyle w:val="ANNEX"/>
      <w:suff w:val="nothing"/>
      <w:lvlText w:val="Annex %1"/>
      <w:lvlJc w:val="left"/>
      <w:pPr>
        <w:ind w:left="432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1" w15:restartNumberingAfterBreak="0">
    <w:nsid w:val="0D325CB3"/>
    <w:multiLevelType w:val="hybridMultilevel"/>
    <w:tmpl w:val="54ACDF90"/>
    <w:lvl w:ilvl="0" w:tplc="8230CA9C">
      <w:start w:val="1"/>
      <w:numFmt w:val="lowerLetter"/>
      <w:lvlText w:val="%1)"/>
      <w:lvlJc w:val="left"/>
      <w:pPr>
        <w:ind w:left="7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1752F5"/>
    <w:multiLevelType w:val="hybridMultilevel"/>
    <w:tmpl w:val="E5E6544A"/>
    <w:lvl w:ilvl="0" w:tplc="BD5E4232">
      <w:start w:val="1"/>
      <w:numFmt w:val="lowerLetter"/>
      <w:lvlText w:val="%1)"/>
      <w:lvlJc w:val="left"/>
      <w:pPr>
        <w:ind w:left="7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4" w15:restartNumberingAfterBreak="0">
    <w:nsid w:val="3A46582D"/>
    <w:multiLevelType w:val="hybridMultilevel"/>
    <w:tmpl w:val="A14EAAFC"/>
    <w:lvl w:ilvl="0" w:tplc="213C4F18">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B12A5F"/>
    <w:multiLevelType w:val="hybridMultilevel"/>
    <w:tmpl w:val="3C98E562"/>
    <w:lvl w:ilvl="0" w:tplc="825800AC">
      <w:start w:val="1"/>
      <w:numFmt w:val="lowerLetter"/>
      <w:lvlText w:val="%1)"/>
      <w:lvlJc w:val="left"/>
      <w:pPr>
        <w:ind w:left="7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62409C"/>
    <w:multiLevelType w:val="hybridMultilevel"/>
    <w:tmpl w:val="EE18D7D4"/>
    <w:lvl w:ilvl="0" w:tplc="FAE4C03A">
      <w:start w:val="1"/>
      <w:numFmt w:val="lowerLetter"/>
      <w:lvlText w:val="%1)"/>
      <w:lvlJc w:val="left"/>
      <w:pPr>
        <w:ind w:left="7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833CC1"/>
    <w:multiLevelType w:val="hybridMultilevel"/>
    <w:tmpl w:val="BDC6FE14"/>
    <w:lvl w:ilvl="0" w:tplc="F1528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901206">
    <w:abstractNumId w:val="10"/>
  </w:num>
  <w:num w:numId="2" w16cid:durableId="1848866237">
    <w:abstractNumId w:val="13"/>
  </w:num>
  <w:num w:numId="3" w16cid:durableId="429544871">
    <w:abstractNumId w:val="9"/>
  </w:num>
  <w:num w:numId="4" w16cid:durableId="779371109">
    <w:abstractNumId w:val="7"/>
  </w:num>
  <w:num w:numId="5" w16cid:durableId="1295717533">
    <w:abstractNumId w:val="6"/>
  </w:num>
  <w:num w:numId="6" w16cid:durableId="7485202">
    <w:abstractNumId w:val="5"/>
  </w:num>
  <w:num w:numId="7" w16cid:durableId="1651712604">
    <w:abstractNumId w:val="4"/>
  </w:num>
  <w:num w:numId="8" w16cid:durableId="1347443337">
    <w:abstractNumId w:val="8"/>
  </w:num>
  <w:num w:numId="9" w16cid:durableId="2049603580">
    <w:abstractNumId w:val="3"/>
  </w:num>
  <w:num w:numId="10" w16cid:durableId="1222785669">
    <w:abstractNumId w:val="2"/>
  </w:num>
  <w:num w:numId="11" w16cid:durableId="973020804">
    <w:abstractNumId w:val="1"/>
  </w:num>
  <w:num w:numId="12" w16cid:durableId="1634368384">
    <w:abstractNumId w:val="0"/>
  </w:num>
  <w:num w:numId="13" w16cid:durableId="725302784">
    <w:abstractNumId w:val="17"/>
  </w:num>
  <w:num w:numId="14" w16cid:durableId="987171813">
    <w:abstractNumId w:val="11"/>
  </w:num>
  <w:num w:numId="15" w16cid:durableId="2104110466">
    <w:abstractNumId w:val="12"/>
  </w:num>
  <w:num w:numId="16" w16cid:durableId="19085552">
    <w:abstractNumId w:val="15"/>
  </w:num>
  <w:num w:numId="17" w16cid:durableId="448664960">
    <w:abstractNumId w:val="16"/>
  </w:num>
  <w:num w:numId="18" w16cid:durableId="30278368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hang, Michelle">
    <w15:presenceInfo w15:providerId="AD" w15:userId="S::xuezhang@visa.com::0c55a2f9-a3aa-4823-a3fe-478a505078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revisionView w:formatting="0"/>
  <w:trackRevisions/>
  <w:documentProtection w:edit="readOnly"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7B"/>
    <w:rsid w:val="00022E4D"/>
    <w:rsid w:val="0005745B"/>
    <w:rsid w:val="0006253F"/>
    <w:rsid w:val="000A4694"/>
    <w:rsid w:val="000B404B"/>
    <w:rsid w:val="000B7C6D"/>
    <w:rsid w:val="001A636D"/>
    <w:rsid w:val="002F535A"/>
    <w:rsid w:val="00302BF0"/>
    <w:rsid w:val="00344AF9"/>
    <w:rsid w:val="00386B49"/>
    <w:rsid w:val="003B5706"/>
    <w:rsid w:val="003E537B"/>
    <w:rsid w:val="0042587B"/>
    <w:rsid w:val="00487BC1"/>
    <w:rsid w:val="00497B13"/>
    <w:rsid w:val="005C3EE1"/>
    <w:rsid w:val="005D0532"/>
    <w:rsid w:val="00630E91"/>
    <w:rsid w:val="00642F3C"/>
    <w:rsid w:val="006963FB"/>
    <w:rsid w:val="006C2D7B"/>
    <w:rsid w:val="006E00A5"/>
    <w:rsid w:val="00740296"/>
    <w:rsid w:val="00750EA5"/>
    <w:rsid w:val="00767D23"/>
    <w:rsid w:val="0082543D"/>
    <w:rsid w:val="008C5EC0"/>
    <w:rsid w:val="0090499F"/>
    <w:rsid w:val="0098347C"/>
    <w:rsid w:val="00993298"/>
    <w:rsid w:val="00A41A31"/>
    <w:rsid w:val="00AD4799"/>
    <w:rsid w:val="00B01C9C"/>
    <w:rsid w:val="00B628BF"/>
    <w:rsid w:val="00BE70DA"/>
    <w:rsid w:val="00C04BFF"/>
    <w:rsid w:val="00CB2BDF"/>
    <w:rsid w:val="00D56197"/>
    <w:rsid w:val="00E85132"/>
    <w:rsid w:val="00EE4805"/>
    <w:rsid w:val="00EF5875"/>
    <w:rsid w:val="00F2344B"/>
    <w:rsid w:val="00F30D9E"/>
    <w:rsid w:val="00F57033"/>
    <w:rsid w:val="00F62EC0"/>
    <w:rsid w:val="00F635E7"/>
    <w:rsid w:val="00F90FD4"/>
    <w:rsid w:val="00FF7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320BE"/>
  <w15:chartTrackingRefBased/>
  <w15:docId w15:val="{9B2D5D3B-F4ED-40A6-8794-6BD6EC2B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aseHeading"/>
    <w:next w:val="Normal"/>
    <w:link w:val="Heading1Char"/>
    <w:qFormat/>
    <w:rsid w:val="0042587B"/>
    <w:pPr>
      <w:keepNext/>
      <w:numPr>
        <w:numId w:val="2"/>
      </w:numPr>
      <w:tabs>
        <w:tab w:val="clear" w:pos="432"/>
        <w:tab w:val="left" w:pos="400"/>
        <w:tab w:val="left" w:pos="560"/>
      </w:tabs>
      <w:suppressAutoHyphens/>
      <w:spacing w:before="270" w:line="270" w:lineRule="exact"/>
    </w:pPr>
    <w:rPr>
      <w:rFonts w:eastAsia="MS Mincho"/>
      <w:b/>
      <w:sz w:val="26"/>
      <w:szCs w:val="20"/>
      <w:lang w:eastAsia="ja-JP"/>
    </w:rPr>
  </w:style>
  <w:style w:type="paragraph" w:styleId="Heading2">
    <w:name w:val="heading 2"/>
    <w:basedOn w:val="Heading1"/>
    <w:next w:val="Normal"/>
    <w:link w:val="Heading2Char"/>
    <w:qFormat/>
    <w:rsid w:val="0042587B"/>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qFormat/>
    <w:rsid w:val="0042587B"/>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qFormat/>
    <w:rsid w:val="0042587B"/>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qFormat/>
    <w:rsid w:val="0042587B"/>
    <w:pPr>
      <w:numPr>
        <w:ilvl w:val="4"/>
      </w:numPr>
      <w:tabs>
        <w:tab w:val="clear" w:pos="940"/>
        <w:tab w:val="clear" w:pos="1140"/>
        <w:tab w:val="clear" w:pos="1360"/>
      </w:tabs>
      <w:outlineLvl w:val="4"/>
    </w:pPr>
  </w:style>
  <w:style w:type="paragraph" w:styleId="Heading6">
    <w:name w:val="heading 6"/>
    <w:basedOn w:val="Heading5"/>
    <w:next w:val="Normal"/>
    <w:link w:val="Heading6Char"/>
    <w:qFormat/>
    <w:rsid w:val="0042587B"/>
    <w:pPr>
      <w:numPr>
        <w:ilvl w:val="5"/>
      </w:numPr>
      <w:outlineLvl w:val="5"/>
    </w:pPr>
  </w:style>
  <w:style w:type="paragraph" w:styleId="Heading7">
    <w:name w:val="heading 7"/>
    <w:basedOn w:val="Normal"/>
    <w:next w:val="Normal"/>
    <w:link w:val="Heading7Char"/>
    <w:uiPriority w:val="9"/>
    <w:semiHidden/>
    <w:unhideWhenUsed/>
    <w:qFormat/>
    <w:rsid w:val="0042587B"/>
    <w:pPr>
      <w:keepNext/>
      <w:keepLines/>
      <w:spacing w:before="40" w:after="0"/>
      <w:outlineLvl w:val="6"/>
    </w:pPr>
    <w:rPr>
      <w:rFonts w:ascii="Cambria" w:eastAsia="SimSun" w:hAnsi="Cambria" w:cs="Times New Roman"/>
      <w:i/>
      <w:iCs/>
      <w:color w:val="243F60"/>
    </w:rPr>
  </w:style>
  <w:style w:type="paragraph" w:styleId="Heading8">
    <w:name w:val="heading 8"/>
    <w:basedOn w:val="Normal"/>
    <w:next w:val="Normal"/>
    <w:link w:val="Heading8Char"/>
    <w:uiPriority w:val="9"/>
    <w:semiHidden/>
    <w:unhideWhenUsed/>
    <w:qFormat/>
    <w:rsid w:val="0042587B"/>
    <w:pPr>
      <w:keepNext/>
      <w:keepLines/>
      <w:spacing w:before="40" w:after="0"/>
      <w:outlineLvl w:val="7"/>
    </w:pPr>
    <w:rPr>
      <w:rFonts w:ascii="Cambria" w:eastAsia="SimSun" w:hAnsi="Cambria" w:cs="Times New Roman"/>
      <w:color w:val="272727"/>
      <w:sz w:val="21"/>
      <w:szCs w:val="21"/>
    </w:rPr>
  </w:style>
  <w:style w:type="paragraph" w:styleId="Heading9">
    <w:name w:val="heading 9"/>
    <w:basedOn w:val="Normal"/>
    <w:next w:val="Normal"/>
    <w:link w:val="Heading9Char"/>
    <w:uiPriority w:val="9"/>
    <w:semiHidden/>
    <w:unhideWhenUsed/>
    <w:qFormat/>
    <w:rsid w:val="0042587B"/>
    <w:pPr>
      <w:keepNext/>
      <w:keepLines/>
      <w:spacing w:before="40" w:after="0"/>
      <w:outlineLvl w:val="8"/>
    </w:pPr>
    <w:rPr>
      <w:rFonts w:ascii="Cambria" w:eastAsia="SimSun"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87B"/>
    <w:rPr>
      <w:rFonts w:ascii="Cambria" w:eastAsia="MS Mincho" w:hAnsi="Cambria" w:cs="Times New Roman"/>
      <w:b/>
      <w:sz w:val="26"/>
      <w:szCs w:val="20"/>
      <w:lang w:val="en-GB" w:eastAsia="ja-JP"/>
    </w:rPr>
  </w:style>
  <w:style w:type="character" w:customStyle="1" w:styleId="Heading2Char">
    <w:name w:val="Heading 2 Char"/>
    <w:basedOn w:val="DefaultParagraphFont"/>
    <w:link w:val="Heading2"/>
    <w:rsid w:val="0042587B"/>
    <w:rPr>
      <w:rFonts w:ascii="Cambria" w:eastAsia="MS Mincho" w:hAnsi="Cambria" w:cs="Times New Roman"/>
      <w:b/>
      <w:sz w:val="24"/>
      <w:szCs w:val="20"/>
      <w:lang w:val="en-GB" w:eastAsia="ja-JP"/>
    </w:rPr>
  </w:style>
  <w:style w:type="character" w:customStyle="1" w:styleId="Heading3Char">
    <w:name w:val="Heading 3 Char"/>
    <w:basedOn w:val="DefaultParagraphFont"/>
    <w:link w:val="Heading3"/>
    <w:rsid w:val="0042587B"/>
    <w:rPr>
      <w:rFonts w:ascii="Cambria" w:eastAsia="MS Mincho" w:hAnsi="Cambria" w:cs="Times New Roman"/>
      <w:b/>
      <w:szCs w:val="20"/>
      <w:lang w:val="en-GB" w:eastAsia="ja-JP"/>
    </w:rPr>
  </w:style>
  <w:style w:type="character" w:customStyle="1" w:styleId="Heading4Char">
    <w:name w:val="Heading 4 Char"/>
    <w:basedOn w:val="DefaultParagraphFont"/>
    <w:link w:val="Heading4"/>
    <w:rsid w:val="0042587B"/>
    <w:rPr>
      <w:rFonts w:ascii="Cambria" w:eastAsia="MS Mincho" w:hAnsi="Cambria" w:cs="Times New Roman"/>
      <w:b/>
      <w:szCs w:val="20"/>
      <w:lang w:val="en-GB" w:eastAsia="ja-JP"/>
    </w:rPr>
  </w:style>
  <w:style w:type="character" w:customStyle="1" w:styleId="Heading5Char">
    <w:name w:val="Heading 5 Char"/>
    <w:basedOn w:val="DefaultParagraphFont"/>
    <w:link w:val="Heading5"/>
    <w:rsid w:val="0042587B"/>
    <w:rPr>
      <w:rFonts w:ascii="Cambria" w:eastAsia="MS Mincho" w:hAnsi="Cambria" w:cs="Times New Roman"/>
      <w:b/>
      <w:szCs w:val="20"/>
      <w:lang w:val="en-GB" w:eastAsia="ja-JP"/>
    </w:rPr>
  </w:style>
  <w:style w:type="character" w:customStyle="1" w:styleId="Heading6Char">
    <w:name w:val="Heading 6 Char"/>
    <w:basedOn w:val="DefaultParagraphFont"/>
    <w:link w:val="Heading6"/>
    <w:rsid w:val="0042587B"/>
    <w:rPr>
      <w:rFonts w:ascii="Cambria" w:eastAsia="MS Mincho" w:hAnsi="Cambria" w:cs="Times New Roman"/>
      <w:b/>
      <w:szCs w:val="20"/>
      <w:lang w:val="en-GB" w:eastAsia="ja-JP"/>
    </w:rPr>
  </w:style>
  <w:style w:type="paragraph" w:customStyle="1" w:styleId="Heading71">
    <w:name w:val="Heading 71"/>
    <w:basedOn w:val="Normal"/>
    <w:next w:val="Normal"/>
    <w:uiPriority w:val="9"/>
    <w:semiHidden/>
    <w:unhideWhenUsed/>
    <w:qFormat/>
    <w:rsid w:val="0042587B"/>
    <w:pPr>
      <w:keepNext/>
      <w:keepLines/>
      <w:spacing w:before="40" w:after="240" w:line="240" w:lineRule="atLeast"/>
      <w:jc w:val="both"/>
      <w:outlineLvl w:val="6"/>
    </w:pPr>
    <w:rPr>
      <w:rFonts w:ascii="Cambria" w:eastAsia="SimSun" w:hAnsi="Cambria" w:cs="Times New Roman"/>
      <w:i/>
      <w:iCs/>
      <w:color w:val="243F60"/>
      <w:szCs w:val="20"/>
      <w:lang w:val="en-GB" w:eastAsia="ja-JP"/>
    </w:rPr>
  </w:style>
  <w:style w:type="paragraph" w:customStyle="1" w:styleId="Heading81">
    <w:name w:val="Heading 81"/>
    <w:basedOn w:val="Normal"/>
    <w:next w:val="Normal"/>
    <w:uiPriority w:val="9"/>
    <w:semiHidden/>
    <w:unhideWhenUsed/>
    <w:qFormat/>
    <w:rsid w:val="0042587B"/>
    <w:pPr>
      <w:keepNext/>
      <w:keepLines/>
      <w:spacing w:before="40" w:after="240" w:line="240" w:lineRule="atLeast"/>
      <w:jc w:val="both"/>
      <w:outlineLvl w:val="7"/>
    </w:pPr>
    <w:rPr>
      <w:rFonts w:ascii="Cambria" w:eastAsia="SimSun" w:hAnsi="Cambria" w:cs="Times New Roman"/>
      <w:color w:val="272727"/>
      <w:sz w:val="21"/>
      <w:szCs w:val="21"/>
      <w:lang w:val="en-GB" w:eastAsia="ja-JP"/>
    </w:rPr>
  </w:style>
  <w:style w:type="paragraph" w:customStyle="1" w:styleId="Heading91">
    <w:name w:val="Heading 91"/>
    <w:basedOn w:val="Normal"/>
    <w:next w:val="Normal"/>
    <w:uiPriority w:val="9"/>
    <w:semiHidden/>
    <w:unhideWhenUsed/>
    <w:qFormat/>
    <w:rsid w:val="0042587B"/>
    <w:pPr>
      <w:keepNext/>
      <w:keepLines/>
      <w:spacing w:before="40" w:after="240" w:line="240" w:lineRule="atLeast"/>
      <w:jc w:val="both"/>
      <w:outlineLvl w:val="8"/>
    </w:pPr>
    <w:rPr>
      <w:rFonts w:ascii="Cambria" w:eastAsia="SimSun" w:hAnsi="Cambria" w:cs="Times New Roman"/>
      <w:i/>
      <w:iCs/>
      <w:color w:val="272727"/>
      <w:sz w:val="21"/>
      <w:szCs w:val="21"/>
      <w:lang w:val="en-GB" w:eastAsia="ja-JP"/>
    </w:rPr>
  </w:style>
  <w:style w:type="numbering" w:customStyle="1" w:styleId="NoList1">
    <w:name w:val="No List1"/>
    <w:next w:val="NoList"/>
    <w:uiPriority w:val="99"/>
    <w:semiHidden/>
    <w:unhideWhenUsed/>
    <w:rsid w:val="0042587B"/>
  </w:style>
  <w:style w:type="paragraph" w:customStyle="1" w:styleId="BaseHeading">
    <w:name w:val="Base_Heading"/>
    <w:qFormat/>
    <w:rsid w:val="0042587B"/>
    <w:pPr>
      <w:spacing w:after="240" w:line="240" w:lineRule="atLeast"/>
      <w:outlineLvl w:val="0"/>
    </w:pPr>
    <w:rPr>
      <w:rFonts w:ascii="Cambria" w:eastAsia="Calibri" w:hAnsi="Cambria" w:cs="Times New Roman"/>
      <w:lang w:val="en-GB" w:eastAsia="en-US"/>
    </w:rPr>
  </w:style>
  <w:style w:type="character" w:customStyle="1" w:styleId="Heading7Char">
    <w:name w:val="Heading 7 Char"/>
    <w:basedOn w:val="DefaultParagraphFont"/>
    <w:link w:val="Heading7"/>
    <w:uiPriority w:val="9"/>
    <w:semiHidden/>
    <w:rsid w:val="0042587B"/>
    <w:rPr>
      <w:rFonts w:ascii="Cambria" w:eastAsia="SimSun" w:hAnsi="Cambria" w:cs="Times New Roman"/>
      <w:i/>
      <w:iCs/>
      <w:color w:val="243F60"/>
    </w:rPr>
  </w:style>
  <w:style w:type="character" w:customStyle="1" w:styleId="Heading8Char">
    <w:name w:val="Heading 8 Char"/>
    <w:basedOn w:val="DefaultParagraphFont"/>
    <w:link w:val="Heading8"/>
    <w:uiPriority w:val="9"/>
    <w:semiHidden/>
    <w:rsid w:val="0042587B"/>
    <w:rPr>
      <w:rFonts w:ascii="Cambria" w:eastAsia="SimSun" w:hAnsi="Cambria" w:cs="Times New Roman"/>
      <w:color w:val="272727"/>
      <w:sz w:val="21"/>
      <w:szCs w:val="21"/>
    </w:rPr>
  </w:style>
  <w:style w:type="character" w:customStyle="1" w:styleId="Heading9Char">
    <w:name w:val="Heading 9 Char"/>
    <w:basedOn w:val="DefaultParagraphFont"/>
    <w:link w:val="Heading9"/>
    <w:uiPriority w:val="9"/>
    <w:semiHidden/>
    <w:rsid w:val="0042587B"/>
    <w:rPr>
      <w:rFonts w:ascii="Cambria" w:eastAsia="SimSun" w:hAnsi="Cambria" w:cs="Times New Roman"/>
      <w:i/>
      <w:iCs/>
      <w:color w:val="272727"/>
      <w:sz w:val="21"/>
      <w:szCs w:val="21"/>
    </w:rPr>
  </w:style>
  <w:style w:type="table" w:customStyle="1" w:styleId="TableNormal1">
    <w:name w:val="Table Normal1"/>
    <w:uiPriority w:val="2"/>
    <w:semiHidden/>
    <w:unhideWhenUsed/>
    <w:qFormat/>
    <w:rsid w:val="0042587B"/>
    <w:pPr>
      <w:widowControl w:val="0"/>
      <w:autoSpaceDE w:val="0"/>
      <w:autoSpaceDN w:val="0"/>
      <w:spacing w:after="0" w:line="240" w:lineRule="auto"/>
    </w:pPr>
    <w:rPr>
      <w:rFonts w:eastAsia="Calibri"/>
      <w:lang w:eastAsia="en-US"/>
    </w:rPr>
    <w:tblPr>
      <w:tblInd w:w="0" w:type="dxa"/>
      <w:tblCellMar>
        <w:top w:w="0" w:type="dxa"/>
        <w:left w:w="0" w:type="dxa"/>
        <w:bottom w:w="0" w:type="dxa"/>
        <w:right w:w="0" w:type="dxa"/>
      </w:tblCellMar>
    </w:tblPr>
  </w:style>
  <w:style w:type="paragraph" w:styleId="TOC1">
    <w:name w:val="toc 1"/>
    <w:basedOn w:val="Normal"/>
    <w:uiPriority w:val="39"/>
    <w:qFormat/>
    <w:rsid w:val="0042587B"/>
    <w:pPr>
      <w:spacing w:before="200" w:after="240" w:line="240" w:lineRule="atLeast"/>
      <w:ind w:left="1299" w:hanging="880"/>
      <w:jc w:val="both"/>
    </w:pPr>
    <w:rPr>
      <w:rFonts w:ascii="Cambria" w:eastAsia="MS Mincho" w:hAnsi="Cambria" w:cs="Times New Roman"/>
      <w:b/>
      <w:bCs/>
      <w:szCs w:val="20"/>
      <w:lang w:val="en-GB" w:eastAsia="ja-JP"/>
    </w:rPr>
  </w:style>
  <w:style w:type="paragraph" w:styleId="TOC2">
    <w:name w:val="toc 2"/>
    <w:basedOn w:val="Normal"/>
    <w:uiPriority w:val="39"/>
    <w:qFormat/>
    <w:rsid w:val="0042587B"/>
    <w:pPr>
      <w:spacing w:before="200" w:after="240" w:line="240" w:lineRule="atLeast"/>
      <w:ind w:left="1299" w:hanging="880"/>
      <w:jc w:val="both"/>
    </w:pPr>
    <w:rPr>
      <w:rFonts w:ascii="Cambria" w:eastAsia="MS Mincho" w:hAnsi="Cambria" w:cs="Times New Roman"/>
      <w:b/>
      <w:bCs/>
      <w:szCs w:val="20"/>
      <w:lang w:val="en-GB" w:eastAsia="ja-JP"/>
    </w:rPr>
  </w:style>
  <w:style w:type="paragraph" w:styleId="TOC3">
    <w:name w:val="toc 3"/>
    <w:basedOn w:val="Normal"/>
    <w:uiPriority w:val="39"/>
    <w:qFormat/>
    <w:rsid w:val="0042587B"/>
    <w:pPr>
      <w:spacing w:before="200" w:after="240" w:line="240" w:lineRule="atLeast"/>
      <w:ind w:left="1299" w:hanging="880"/>
      <w:jc w:val="both"/>
    </w:pPr>
    <w:rPr>
      <w:rFonts w:ascii="Cambria" w:eastAsia="MS Mincho" w:hAnsi="Cambria" w:cs="Times New Roman"/>
      <w:b/>
      <w:bCs/>
      <w:szCs w:val="20"/>
      <w:lang w:val="en-GB" w:eastAsia="ja-JP"/>
    </w:rPr>
  </w:style>
  <w:style w:type="paragraph" w:styleId="TOC4">
    <w:name w:val="toc 4"/>
    <w:basedOn w:val="Normal"/>
    <w:uiPriority w:val="39"/>
    <w:qFormat/>
    <w:rsid w:val="0042587B"/>
    <w:pPr>
      <w:spacing w:before="200" w:after="240" w:line="240" w:lineRule="atLeast"/>
      <w:ind w:left="1299" w:hanging="880"/>
      <w:jc w:val="both"/>
    </w:pPr>
    <w:rPr>
      <w:rFonts w:ascii="Cambria" w:eastAsia="MS Mincho" w:hAnsi="Cambria" w:cs="Times New Roman"/>
      <w:b/>
      <w:bCs/>
      <w:szCs w:val="20"/>
      <w:lang w:val="en-GB" w:eastAsia="ja-JP"/>
    </w:rPr>
  </w:style>
  <w:style w:type="paragraph" w:styleId="BodyText">
    <w:name w:val="Body Text"/>
    <w:basedOn w:val="BaseText"/>
    <w:link w:val="BodyTextChar"/>
    <w:uiPriority w:val="99"/>
    <w:unhideWhenUsed/>
    <w:rsid w:val="0042587B"/>
    <w:pPr>
      <w:spacing w:after="120"/>
    </w:pPr>
  </w:style>
  <w:style w:type="character" w:customStyle="1" w:styleId="BodyTextChar">
    <w:name w:val="Body Text Char"/>
    <w:basedOn w:val="DefaultParagraphFont"/>
    <w:link w:val="BodyText"/>
    <w:uiPriority w:val="99"/>
    <w:rsid w:val="0042587B"/>
    <w:rPr>
      <w:rFonts w:ascii="Cambria" w:eastAsia="Calibri" w:hAnsi="Cambria" w:cs="Times New Roman"/>
      <w:lang w:val="en-GB" w:eastAsia="en-US"/>
    </w:rPr>
  </w:style>
  <w:style w:type="paragraph" w:customStyle="1" w:styleId="BaseText">
    <w:name w:val="Base_Text"/>
    <w:qFormat/>
    <w:rsid w:val="0042587B"/>
    <w:pPr>
      <w:tabs>
        <w:tab w:val="left" w:pos="397"/>
        <w:tab w:val="left" w:pos="794"/>
        <w:tab w:val="left" w:pos="1191"/>
        <w:tab w:val="left" w:pos="1588"/>
        <w:tab w:val="left" w:pos="1985"/>
        <w:tab w:val="left" w:pos="2381"/>
        <w:tab w:val="left" w:pos="2778"/>
        <w:tab w:val="left" w:pos="3175"/>
        <w:tab w:val="left" w:pos="3572"/>
        <w:tab w:val="left" w:pos="3969"/>
      </w:tabs>
      <w:spacing w:after="240" w:line="240" w:lineRule="atLeast"/>
      <w:jc w:val="both"/>
    </w:pPr>
    <w:rPr>
      <w:rFonts w:ascii="Cambria" w:eastAsia="Calibri" w:hAnsi="Cambria" w:cs="Times New Roman"/>
      <w:lang w:val="en-GB" w:eastAsia="en-US"/>
    </w:rPr>
  </w:style>
  <w:style w:type="paragraph" w:styleId="ListParagraph">
    <w:name w:val="List Paragraph"/>
    <w:basedOn w:val="Normal"/>
    <w:uiPriority w:val="1"/>
    <w:qFormat/>
    <w:rsid w:val="0042587B"/>
    <w:pPr>
      <w:spacing w:after="240" w:line="240" w:lineRule="atLeast"/>
      <w:ind w:left="1299" w:hanging="361"/>
      <w:jc w:val="both"/>
    </w:pPr>
    <w:rPr>
      <w:rFonts w:ascii="Cambria" w:eastAsia="MS Mincho" w:hAnsi="Cambria" w:cs="Times New Roman"/>
      <w:szCs w:val="20"/>
      <w:lang w:val="en-GB" w:eastAsia="ja-JP"/>
    </w:rPr>
  </w:style>
  <w:style w:type="paragraph" w:customStyle="1" w:styleId="TableParagraph">
    <w:name w:val="Table Paragraph"/>
    <w:basedOn w:val="Normal"/>
    <w:link w:val="TableParagraphChar"/>
    <w:uiPriority w:val="1"/>
    <w:qFormat/>
    <w:rsid w:val="0042587B"/>
    <w:pPr>
      <w:spacing w:before="59" w:after="240" w:line="240" w:lineRule="atLeast"/>
      <w:jc w:val="center"/>
    </w:pPr>
    <w:rPr>
      <w:rFonts w:ascii="Cambria" w:eastAsia="MS Mincho" w:hAnsi="Cambria" w:cs="Times New Roman"/>
      <w:szCs w:val="20"/>
      <w:lang w:val="en-GB" w:eastAsia="ja-JP"/>
    </w:rPr>
  </w:style>
  <w:style w:type="character" w:customStyle="1" w:styleId="TableParagraphChar">
    <w:name w:val="Table Paragraph Char"/>
    <w:basedOn w:val="DefaultParagraphFont"/>
    <w:link w:val="TableParagraph"/>
    <w:uiPriority w:val="1"/>
    <w:rsid w:val="0042587B"/>
    <w:rPr>
      <w:rFonts w:ascii="Cambria" w:eastAsia="MS Mincho" w:hAnsi="Cambria" w:cs="Times New Roman"/>
      <w:szCs w:val="20"/>
      <w:lang w:val="en-GB" w:eastAsia="ja-JP"/>
    </w:rPr>
  </w:style>
  <w:style w:type="paragraph" w:styleId="Header">
    <w:name w:val="header"/>
    <w:basedOn w:val="Normal"/>
    <w:link w:val="HeaderChar"/>
    <w:uiPriority w:val="99"/>
    <w:unhideWhenUsed/>
    <w:rsid w:val="0042587B"/>
    <w:pPr>
      <w:tabs>
        <w:tab w:val="center" w:pos="4536"/>
        <w:tab w:val="right" w:pos="9072"/>
      </w:tabs>
      <w:spacing w:after="240" w:line="240" w:lineRule="atLeast"/>
      <w:jc w:val="both"/>
    </w:pPr>
    <w:rPr>
      <w:rFonts w:ascii="Cambria" w:eastAsia="MS Mincho" w:hAnsi="Cambria" w:cs="Times New Roman"/>
      <w:szCs w:val="20"/>
      <w:lang w:val="en-GB" w:eastAsia="ja-JP"/>
    </w:rPr>
  </w:style>
  <w:style w:type="character" w:customStyle="1" w:styleId="HeaderChar">
    <w:name w:val="Header Char"/>
    <w:basedOn w:val="DefaultParagraphFont"/>
    <w:link w:val="Header"/>
    <w:uiPriority w:val="99"/>
    <w:rsid w:val="0042587B"/>
    <w:rPr>
      <w:rFonts w:ascii="Cambria" w:eastAsia="MS Mincho" w:hAnsi="Cambria" w:cs="Times New Roman"/>
      <w:szCs w:val="20"/>
      <w:lang w:val="en-GB" w:eastAsia="ja-JP"/>
    </w:rPr>
  </w:style>
  <w:style w:type="paragraph" w:styleId="Footer">
    <w:name w:val="footer"/>
    <w:basedOn w:val="Normal"/>
    <w:link w:val="FooterChar"/>
    <w:uiPriority w:val="99"/>
    <w:unhideWhenUsed/>
    <w:rsid w:val="0042587B"/>
    <w:pPr>
      <w:tabs>
        <w:tab w:val="center" w:pos="4536"/>
        <w:tab w:val="right" w:pos="9072"/>
      </w:tabs>
      <w:spacing w:after="240" w:line="240" w:lineRule="atLeast"/>
      <w:jc w:val="both"/>
    </w:pPr>
    <w:rPr>
      <w:rFonts w:ascii="Cambria" w:eastAsia="MS Mincho" w:hAnsi="Cambria" w:cs="Times New Roman"/>
      <w:szCs w:val="20"/>
      <w:lang w:val="en-GB" w:eastAsia="ja-JP"/>
    </w:rPr>
  </w:style>
  <w:style w:type="character" w:customStyle="1" w:styleId="FooterChar">
    <w:name w:val="Footer Char"/>
    <w:basedOn w:val="DefaultParagraphFont"/>
    <w:link w:val="Footer"/>
    <w:uiPriority w:val="99"/>
    <w:rsid w:val="0042587B"/>
    <w:rPr>
      <w:rFonts w:ascii="Cambria" w:eastAsia="MS Mincho" w:hAnsi="Cambria" w:cs="Times New Roman"/>
      <w:szCs w:val="20"/>
      <w:lang w:val="en-GB" w:eastAsia="ja-JP"/>
    </w:rPr>
  </w:style>
  <w:style w:type="paragraph" w:customStyle="1" w:styleId="TOCHeading1">
    <w:name w:val="TOC Heading1"/>
    <w:basedOn w:val="Heading1"/>
    <w:next w:val="Normal"/>
    <w:uiPriority w:val="39"/>
    <w:unhideWhenUsed/>
    <w:qFormat/>
    <w:rsid w:val="0042587B"/>
    <w:pPr>
      <w:keepLines/>
      <w:spacing w:before="240" w:line="259" w:lineRule="auto"/>
      <w:outlineLvl w:val="9"/>
    </w:pPr>
    <w:rPr>
      <w:rFonts w:eastAsia="SimSun"/>
      <w:b w:val="0"/>
      <w:bCs/>
      <w:color w:val="365F91"/>
      <w:sz w:val="32"/>
      <w:szCs w:val="32"/>
    </w:rPr>
  </w:style>
  <w:style w:type="character" w:customStyle="1" w:styleId="Hyperlink1">
    <w:name w:val="Hyperlink1"/>
    <w:basedOn w:val="DefaultParagraphFont"/>
    <w:uiPriority w:val="99"/>
    <w:unhideWhenUsed/>
    <w:rsid w:val="0042587B"/>
    <w:rPr>
      <w:color w:val="0000FF"/>
      <w:u w:val="single"/>
    </w:rPr>
  </w:style>
  <w:style w:type="paragraph" w:customStyle="1" w:styleId="TOC51">
    <w:name w:val="TOC 51"/>
    <w:basedOn w:val="Normal"/>
    <w:next w:val="Normal"/>
    <w:autoRedefine/>
    <w:uiPriority w:val="39"/>
    <w:unhideWhenUsed/>
    <w:rsid w:val="0042587B"/>
    <w:pPr>
      <w:spacing w:after="100"/>
      <w:ind w:left="880"/>
      <w:jc w:val="both"/>
    </w:pPr>
    <w:rPr>
      <w:szCs w:val="20"/>
      <w:lang w:val="fr-FR" w:eastAsia="fr-FR"/>
    </w:rPr>
  </w:style>
  <w:style w:type="paragraph" w:customStyle="1" w:styleId="TOC61">
    <w:name w:val="TOC 61"/>
    <w:basedOn w:val="Normal"/>
    <w:next w:val="Normal"/>
    <w:autoRedefine/>
    <w:uiPriority w:val="39"/>
    <w:unhideWhenUsed/>
    <w:rsid w:val="0042587B"/>
    <w:pPr>
      <w:spacing w:after="100"/>
      <w:ind w:left="1100"/>
      <w:jc w:val="both"/>
    </w:pPr>
    <w:rPr>
      <w:szCs w:val="20"/>
      <w:lang w:val="fr-FR" w:eastAsia="fr-FR"/>
    </w:rPr>
  </w:style>
  <w:style w:type="paragraph" w:customStyle="1" w:styleId="TOC71">
    <w:name w:val="TOC 71"/>
    <w:basedOn w:val="Normal"/>
    <w:next w:val="Normal"/>
    <w:autoRedefine/>
    <w:uiPriority w:val="39"/>
    <w:unhideWhenUsed/>
    <w:rsid w:val="0042587B"/>
    <w:pPr>
      <w:spacing w:after="100"/>
      <w:ind w:left="1320"/>
      <w:jc w:val="both"/>
    </w:pPr>
    <w:rPr>
      <w:szCs w:val="20"/>
      <w:lang w:val="fr-FR" w:eastAsia="fr-FR"/>
    </w:rPr>
  </w:style>
  <w:style w:type="paragraph" w:customStyle="1" w:styleId="TOC81">
    <w:name w:val="TOC 81"/>
    <w:basedOn w:val="Normal"/>
    <w:next w:val="Normal"/>
    <w:autoRedefine/>
    <w:uiPriority w:val="39"/>
    <w:unhideWhenUsed/>
    <w:rsid w:val="0042587B"/>
    <w:pPr>
      <w:spacing w:after="100"/>
      <w:ind w:left="1540"/>
      <w:jc w:val="both"/>
    </w:pPr>
    <w:rPr>
      <w:szCs w:val="20"/>
      <w:lang w:val="fr-FR" w:eastAsia="fr-FR"/>
    </w:rPr>
  </w:style>
  <w:style w:type="paragraph" w:customStyle="1" w:styleId="TOC91">
    <w:name w:val="TOC 91"/>
    <w:basedOn w:val="Normal"/>
    <w:next w:val="Normal"/>
    <w:autoRedefine/>
    <w:uiPriority w:val="39"/>
    <w:unhideWhenUsed/>
    <w:rsid w:val="0042587B"/>
    <w:pPr>
      <w:spacing w:after="100"/>
      <w:ind w:left="1760"/>
      <w:jc w:val="both"/>
    </w:pPr>
    <w:rPr>
      <w:szCs w:val="20"/>
      <w:lang w:val="fr-FR" w:eastAsia="fr-FR"/>
    </w:rPr>
  </w:style>
  <w:style w:type="paragraph" w:styleId="HTMLPreformatted">
    <w:name w:val="HTML Preformatted"/>
    <w:basedOn w:val="Normal"/>
    <w:link w:val="HTMLPreformattedChar"/>
    <w:uiPriority w:val="99"/>
    <w:semiHidden/>
    <w:unhideWhenUsed/>
    <w:rsid w:val="0042587B"/>
    <w:pPr>
      <w:spacing w:after="240" w:line="240" w:lineRule="atLeast"/>
      <w:jc w:val="both"/>
    </w:pPr>
    <w:rPr>
      <w:rFonts w:ascii="Consolas" w:eastAsia="MS Mincho" w:hAnsi="Consolas" w:cs="Times New Roman"/>
      <w:sz w:val="20"/>
      <w:szCs w:val="20"/>
      <w:lang w:val="en-GB" w:eastAsia="ja-JP"/>
    </w:rPr>
  </w:style>
  <w:style w:type="character" w:customStyle="1" w:styleId="HTMLPreformattedChar">
    <w:name w:val="HTML Preformatted Char"/>
    <w:basedOn w:val="DefaultParagraphFont"/>
    <w:link w:val="HTMLPreformatted"/>
    <w:uiPriority w:val="99"/>
    <w:semiHidden/>
    <w:rsid w:val="0042587B"/>
    <w:rPr>
      <w:rFonts w:ascii="Consolas" w:eastAsia="MS Mincho" w:hAnsi="Consolas" w:cs="Times New Roman"/>
      <w:sz w:val="20"/>
      <w:szCs w:val="20"/>
      <w:lang w:val="en-GB" w:eastAsia="ja-JP"/>
    </w:rPr>
  </w:style>
  <w:style w:type="paragraph" w:styleId="BalloonText">
    <w:name w:val="Balloon Text"/>
    <w:basedOn w:val="Normal"/>
    <w:link w:val="BalloonTextChar"/>
    <w:uiPriority w:val="99"/>
    <w:semiHidden/>
    <w:unhideWhenUsed/>
    <w:rsid w:val="0042587B"/>
    <w:pPr>
      <w:spacing w:after="240" w:line="240" w:lineRule="atLeast"/>
      <w:jc w:val="both"/>
    </w:pPr>
    <w:rPr>
      <w:rFonts w:ascii="Segoe UI" w:eastAsia="MS Mincho" w:hAnsi="Segoe UI" w:cs="Segoe UI"/>
      <w:sz w:val="18"/>
      <w:szCs w:val="18"/>
      <w:lang w:val="en-GB" w:eastAsia="ja-JP"/>
    </w:rPr>
  </w:style>
  <w:style w:type="character" w:customStyle="1" w:styleId="BalloonTextChar">
    <w:name w:val="Balloon Text Char"/>
    <w:basedOn w:val="DefaultParagraphFont"/>
    <w:link w:val="BalloonText"/>
    <w:uiPriority w:val="99"/>
    <w:semiHidden/>
    <w:rsid w:val="0042587B"/>
    <w:rPr>
      <w:rFonts w:ascii="Segoe UI" w:eastAsia="MS Mincho" w:hAnsi="Segoe UI" w:cs="Segoe UI"/>
      <w:sz w:val="18"/>
      <w:szCs w:val="18"/>
      <w:lang w:val="en-GB" w:eastAsia="ja-JP"/>
    </w:rPr>
  </w:style>
  <w:style w:type="paragraph" w:styleId="Bibliography">
    <w:name w:val="Bibliography"/>
    <w:basedOn w:val="Normal"/>
    <w:next w:val="Normal"/>
    <w:uiPriority w:val="37"/>
    <w:semiHidden/>
    <w:unhideWhenUsed/>
    <w:rsid w:val="0042587B"/>
    <w:pPr>
      <w:spacing w:after="240" w:line="240" w:lineRule="atLeast"/>
      <w:jc w:val="both"/>
    </w:pPr>
    <w:rPr>
      <w:rFonts w:ascii="Cambria" w:eastAsia="MS Mincho" w:hAnsi="Cambria" w:cs="Times New Roman"/>
      <w:szCs w:val="20"/>
      <w:lang w:val="en-GB" w:eastAsia="ja-JP"/>
    </w:rPr>
  </w:style>
  <w:style w:type="paragraph" w:customStyle="1" w:styleId="BlockText1">
    <w:name w:val="Block Text1"/>
    <w:basedOn w:val="Normal"/>
    <w:next w:val="BlockText"/>
    <w:uiPriority w:val="99"/>
    <w:semiHidden/>
    <w:unhideWhenUsed/>
    <w:rsid w:val="0042587B"/>
    <w:pPr>
      <w:pBdr>
        <w:top w:val="single" w:sz="2" w:space="10" w:color="4F81BD"/>
        <w:left w:val="single" w:sz="2" w:space="10" w:color="4F81BD"/>
        <w:bottom w:val="single" w:sz="2" w:space="10" w:color="4F81BD"/>
        <w:right w:val="single" w:sz="2" w:space="10" w:color="4F81BD"/>
      </w:pBdr>
      <w:spacing w:after="240" w:line="240" w:lineRule="atLeast"/>
      <w:ind w:left="1152" w:right="1152"/>
      <w:jc w:val="both"/>
    </w:pPr>
    <w:rPr>
      <w:i/>
      <w:iCs/>
      <w:color w:val="4F81BD"/>
      <w:szCs w:val="20"/>
      <w:lang w:val="en-GB" w:eastAsia="ja-JP"/>
    </w:rPr>
  </w:style>
  <w:style w:type="paragraph" w:styleId="BodyText2">
    <w:name w:val="Body Text 2"/>
    <w:basedOn w:val="Normal"/>
    <w:link w:val="BodyText2Char"/>
    <w:uiPriority w:val="99"/>
    <w:semiHidden/>
    <w:unhideWhenUsed/>
    <w:rsid w:val="0042587B"/>
    <w:pPr>
      <w:spacing w:after="120" w:line="480" w:lineRule="auto"/>
      <w:jc w:val="both"/>
    </w:pPr>
    <w:rPr>
      <w:rFonts w:ascii="Cambria" w:eastAsia="MS Mincho" w:hAnsi="Cambria" w:cs="Times New Roman"/>
      <w:szCs w:val="20"/>
      <w:lang w:val="en-GB" w:eastAsia="ja-JP"/>
    </w:rPr>
  </w:style>
  <w:style w:type="character" w:customStyle="1" w:styleId="BodyText2Char">
    <w:name w:val="Body Text 2 Char"/>
    <w:basedOn w:val="DefaultParagraphFont"/>
    <w:link w:val="BodyText2"/>
    <w:uiPriority w:val="99"/>
    <w:semiHidden/>
    <w:rsid w:val="0042587B"/>
    <w:rPr>
      <w:rFonts w:ascii="Cambria" w:eastAsia="MS Mincho" w:hAnsi="Cambria" w:cs="Times New Roman"/>
      <w:szCs w:val="20"/>
      <w:lang w:val="en-GB" w:eastAsia="ja-JP"/>
    </w:rPr>
  </w:style>
  <w:style w:type="paragraph" w:styleId="BodyText3">
    <w:name w:val="Body Text 3"/>
    <w:basedOn w:val="Normal"/>
    <w:link w:val="BodyText3Char"/>
    <w:uiPriority w:val="99"/>
    <w:semiHidden/>
    <w:unhideWhenUsed/>
    <w:rsid w:val="0042587B"/>
    <w:pPr>
      <w:spacing w:after="120" w:line="240" w:lineRule="atLeast"/>
      <w:jc w:val="both"/>
    </w:pPr>
    <w:rPr>
      <w:rFonts w:ascii="Cambria" w:eastAsia="MS Mincho" w:hAnsi="Cambria" w:cs="Times New Roman"/>
      <w:sz w:val="16"/>
      <w:szCs w:val="16"/>
      <w:lang w:val="en-GB" w:eastAsia="ja-JP"/>
    </w:rPr>
  </w:style>
  <w:style w:type="character" w:customStyle="1" w:styleId="BodyText3Char">
    <w:name w:val="Body Text 3 Char"/>
    <w:basedOn w:val="DefaultParagraphFont"/>
    <w:link w:val="BodyText3"/>
    <w:uiPriority w:val="99"/>
    <w:semiHidden/>
    <w:rsid w:val="0042587B"/>
    <w:rPr>
      <w:rFonts w:ascii="Cambria" w:eastAsia="MS Mincho" w:hAnsi="Cambria"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42587B"/>
    <w:pPr>
      <w:ind w:firstLine="360"/>
    </w:pPr>
  </w:style>
  <w:style w:type="character" w:customStyle="1" w:styleId="BodyTextFirstIndentChar">
    <w:name w:val="Body Text First Indent Char"/>
    <w:basedOn w:val="BodyTextChar"/>
    <w:link w:val="BodyTextFirstIndent"/>
    <w:uiPriority w:val="99"/>
    <w:semiHidden/>
    <w:rsid w:val="0042587B"/>
    <w:rPr>
      <w:rFonts w:ascii="Cambria" w:eastAsia="Calibri" w:hAnsi="Cambria" w:cs="Times New Roman"/>
      <w:lang w:val="en-GB" w:eastAsia="en-US"/>
    </w:rPr>
  </w:style>
  <w:style w:type="paragraph" w:styleId="BodyTextIndent">
    <w:name w:val="Body Text Indent"/>
    <w:basedOn w:val="Normal"/>
    <w:link w:val="BodyTextIndentChar"/>
    <w:uiPriority w:val="99"/>
    <w:semiHidden/>
    <w:unhideWhenUsed/>
    <w:rsid w:val="0042587B"/>
    <w:pPr>
      <w:spacing w:after="120" w:line="240" w:lineRule="atLeast"/>
      <w:ind w:left="283"/>
      <w:jc w:val="both"/>
    </w:pPr>
    <w:rPr>
      <w:rFonts w:ascii="Cambria" w:eastAsia="MS Mincho" w:hAnsi="Cambria" w:cs="Times New Roman"/>
      <w:szCs w:val="20"/>
      <w:lang w:val="en-GB" w:eastAsia="ja-JP"/>
    </w:rPr>
  </w:style>
  <w:style w:type="character" w:customStyle="1" w:styleId="BodyTextIndentChar">
    <w:name w:val="Body Text Indent Char"/>
    <w:basedOn w:val="DefaultParagraphFont"/>
    <w:link w:val="BodyTextIndent"/>
    <w:uiPriority w:val="99"/>
    <w:semiHidden/>
    <w:rsid w:val="0042587B"/>
    <w:rPr>
      <w:rFonts w:ascii="Cambria" w:eastAsia="MS Mincho" w:hAnsi="Cambria" w:cs="Times New Roman"/>
      <w:szCs w:val="20"/>
      <w:lang w:val="en-GB" w:eastAsia="ja-JP"/>
    </w:rPr>
  </w:style>
  <w:style w:type="paragraph" w:styleId="BodyTextFirstIndent2">
    <w:name w:val="Body Text First Indent 2"/>
    <w:basedOn w:val="BodyTextIndent"/>
    <w:link w:val="BodyTextFirstIndent2Char"/>
    <w:uiPriority w:val="99"/>
    <w:semiHidden/>
    <w:unhideWhenUsed/>
    <w:rsid w:val="0042587B"/>
    <w:pPr>
      <w:spacing w:after="0"/>
      <w:ind w:left="360" w:firstLine="360"/>
    </w:pPr>
  </w:style>
  <w:style w:type="character" w:customStyle="1" w:styleId="BodyTextFirstIndent2Char">
    <w:name w:val="Body Text First Indent 2 Char"/>
    <w:basedOn w:val="BodyTextIndentChar"/>
    <w:link w:val="BodyTextFirstIndent2"/>
    <w:uiPriority w:val="99"/>
    <w:semiHidden/>
    <w:rsid w:val="0042587B"/>
    <w:rPr>
      <w:rFonts w:ascii="Cambria" w:eastAsia="MS Mincho" w:hAnsi="Cambria" w:cs="Times New Roman"/>
      <w:szCs w:val="20"/>
      <w:lang w:val="en-GB" w:eastAsia="ja-JP"/>
    </w:rPr>
  </w:style>
  <w:style w:type="paragraph" w:styleId="BodyTextIndent2">
    <w:name w:val="Body Text Indent 2"/>
    <w:basedOn w:val="Normal"/>
    <w:link w:val="BodyTextIndent2Char"/>
    <w:uiPriority w:val="99"/>
    <w:semiHidden/>
    <w:unhideWhenUsed/>
    <w:rsid w:val="0042587B"/>
    <w:pPr>
      <w:spacing w:after="120" w:line="480" w:lineRule="auto"/>
      <w:ind w:left="283"/>
      <w:jc w:val="both"/>
    </w:pPr>
    <w:rPr>
      <w:rFonts w:ascii="Cambria" w:eastAsia="MS Mincho" w:hAnsi="Cambria" w:cs="Times New Roman"/>
      <w:szCs w:val="20"/>
      <w:lang w:val="en-GB" w:eastAsia="ja-JP"/>
    </w:rPr>
  </w:style>
  <w:style w:type="character" w:customStyle="1" w:styleId="BodyTextIndent2Char">
    <w:name w:val="Body Text Indent 2 Char"/>
    <w:basedOn w:val="DefaultParagraphFont"/>
    <w:link w:val="BodyTextIndent2"/>
    <w:uiPriority w:val="99"/>
    <w:semiHidden/>
    <w:rsid w:val="0042587B"/>
    <w:rPr>
      <w:rFonts w:ascii="Cambria" w:eastAsia="MS Mincho" w:hAnsi="Cambria" w:cs="Times New Roman"/>
      <w:szCs w:val="20"/>
      <w:lang w:val="en-GB" w:eastAsia="ja-JP"/>
    </w:rPr>
  </w:style>
  <w:style w:type="paragraph" w:styleId="BodyTextIndent3">
    <w:name w:val="Body Text Indent 3"/>
    <w:basedOn w:val="Normal"/>
    <w:link w:val="BodyTextIndent3Char"/>
    <w:uiPriority w:val="99"/>
    <w:semiHidden/>
    <w:unhideWhenUsed/>
    <w:rsid w:val="0042587B"/>
    <w:pPr>
      <w:spacing w:after="120" w:line="240" w:lineRule="atLeast"/>
      <w:ind w:left="283"/>
      <w:jc w:val="both"/>
    </w:pPr>
    <w:rPr>
      <w:rFonts w:ascii="Cambria" w:eastAsia="MS Mincho" w:hAnsi="Cambria" w:cs="Times New Roman"/>
      <w:sz w:val="16"/>
      <w:szCs w:val="16"/>
      <w:lang w:val="en-GB" w:eastAsia="ja-JP"/>
    </w:rPr>
  </w:style>
  <w:style w:type="character" w:customStyle="1" w:styleId="BodyTextIndent3Char">
    <w:name w:val="Body Text Indent 3 Char"/>
    <w:basedOn w:val="DefaultParagraphFont"/>
    <w:link w:val="BodyTextIndent3"/>
    <w:uiPriority w:val="99"/>
    <w:semiHidden/>
    <w:rsid w:val="0042587B"/>
    <w:rPr>
      <w:rFonts w:ascii="Cambria" w:eastAsia="MS Mincho" w:hAnsi="Cambria" w:cs="Times New Roman"/>
      <w:sz w:val="16"/>
      <w:szCs w:val="16"/>
      <w:lang w:val="en-GB" w:eastAsia="ja-JP"/>
    </w:rPr>
  </w:style>
  <w:style w:type="paragraph" w:customStyle="1" w:styleId="Caption1">
    <w:name w:val="Caption1"/>
    <w:basedOn w:val="Normal"/>
    <w:next w:val="Normal"/>
    <w:uiPriority w:val="35"/>
    <w:semiHidden/>
    <w:unhideWhenUsed/>
    <w:qFormat/>
    <w:rsid w:val="0042587B"/>
    <w:pPr>
      <w:spacing w:after="200" w:line="240" w:lineRule="atLeast"/>
      <w:jc w:val="both"/>
    </w:pPr>
    <w:rPr>
      <w:rFonts w:ascii="Cambria" w:eastAsia="MS Mincho" w:hAnsi="Cambria" w:cs="Times New Roman"/>
      <w:i/>
      <w:iCs/>
      <w:color w:val="1F497D"/>
      <w:sz w:val="18"/>
      <w:szCs w:val="18"/>
      <w:lang w:val="en-GB" w:eastAsia="ja-JP"/>
    </w:rPr>
  </w:style>
  <w:style w:type="paragraph" w:styleId="Closing">
    <w:name w:val="Closing"/>
    <w:basedOn w:val="Normal"/>
    <w:link w:val="ClosingChar"/>
    <w:uiPriority w:val="99"/>
    <w:semiHidden/>
    <w:unhideWhenUsed/>
    <w:rsid w:val="0042587B"/>
    <w:pPr>
      <w:spacing w:after="240" w:line="240" w:lineRule="atLeast"/>
      <w:ind w:left="4252"/>
      <w:jc w:val="both"/>
    </w:pPr>
    <w:rPr>
      <w:rFonts w:ascii="Cambria" w:eastAsia="MS Mincho" w:hAnsi="Cambria" w:cs="Times New Roman"/>
      <w:szCs w:val="20"/>
      <w:lang w:val="en-GB" w:eastAsia="ja-JP"/>
    </w:rPr>
  </w:style>
  <w:style w:type="character" w:customStyle="1" w:styleId="ClosingChar">
    <w:name w:val="Closing Char"/>
    <w:basedOn w:val="DefaultParagraphFont"/>
    <w:link w:val="Closing"/>
    <w:uiPriority w:val="99"/>
    <w:semiHidden/>
    <w:rsid w:val="0042587B"/>
    <w:rPr>
      <w:rFonts w:ascii="Cambria" w:eastAsia="MS Mincho" w:hAnsi="Cambria" w:cs="Times New Roman"/>
      <w:szCs w:val="20"/>
      <w:lang w:val="en-GB" w:eastAsia="ja-JP"/>
    </w:rPr>
  </w:style>
  <w:style w:type="paragraph" w:styleId="CommentText">
    <w:name w:val="annotation text"/>
    <w:basedOn w:val="Normal"/>
    <w:link w:val="CommentTextChar"/>
    <w:uiPriority w:val="99"/>
    <w:unhideWhenUsed/>
    <w:rsid w:val="0042587B"/>
    <w:pPr>
      <w:spacing w:after="240" w:line="240" w:lineRule="atLeast"/>
      <w:jc w:val="both"/>
    </w:pPr>
    <w:rPr>
      <w:rFonts w:ascii="Cambria" w:eastAsia="MS Mincho" w:hAnsi="Cambria" w:cs="Times New Roman"/>
      <w:sz w:val="20"/>
      <w:szCs w:val="20"/>
      <w:lang w:val="en-GB" w:eastAsia="ja-JP"/>
    </w:rPr>
  </w:style>
  <w:style w:type="character" w:customStyle="1" w:styleId="CommentTextChar">
    <w:name w:val="Comment Text Char"/>
    <w:basedOn w:val="DefaultParagraphFont"/>
    <w:link w:val="CommentText"/>
    <w:uiPriority w:val="99"/>
    <w:rsid w:val="0042587B"/>
    <w:rPr>
      <w:rFonts w:ascii="Cambria" w:eastAsia="MS Mincho" w:hAnsi="Cambria"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42587B"/>
    <w:rPr>
      <w:b/>
      <w:bCs/>
    </w:rPr>
  </w:style>
  <w:style w:type="character" w:customStyle="1" w:styleId="CommentSubjectChar">
    <w:name w:val="Comment Subject Char"/>
    <w:basedOn w:val="CommentTextChar"/>
    <w:link w:val="CommentSubject"/>
    <w:uiPriority w:val="99"/>
    <w:semiHidden/>
    <w:rsid w:val="0042587B"/>
    <w:rPr>
      <w:rFonts w:ascii="Cambria" w:eastAsia="MS Mincho" w:hAnsi="Cambria" w:cs="Times New Roman"/>
      <w:b/>
      <w:bCs/>
      <w:sz w:val="20"/>
      <w:szCs w:val="20"/>
      <w:lang w:val="en-GB" w:eastAsia="ja-JP"/>
    </w:rPr>
  </w:style>
  <w:style w:type="paragraph" w:styleId="Date">
    <w:name w:val="Date"/>
    <w:basedOn w:val="Normal"/>
    <w:next w:val="Normal"/>
    <w:link w:val="DateChar"/>
    <w:uiPriority w:val="99"/>
    <w:semiHidden/>
    <w:unhideWhenUsed/>
    <w:rsid w:val="0042587B"/>
    <w:pPr>
      <w:spacing w:after="240" w:line="240" w:lineRule="atLeast"/>
      <w:jc w:val="both"/>
    </w:pPr>
    <w:rPr>
      <w:rFonts w:ascii="Cambria" w:eastAsia="MS Mincho" w:hAnsi="Cambria" w:cs="Times New Roman"/>
      <w:szCs w:val="20"/>
      <w:lang w:val="en-GB" w:eastAsia="ja-JP"/>
    </w:rPr>
  </w:style>
  <w:style w:type="character" w:customStyle="1" w:styleId="DateChar">
    <w:name w:val="Date Char"/>
    <w:basedOn w:val="DefaultParagraphFont"/>
    <w:link w:val="Date"/>
    <w:uiPriority w:val="99"/>
    <w:semiHidden/>
    <w:rsid w:val="0042587B"/>
    <w:rPr>
      <w:rFonts w:ascii="Cambria" w:eastAsia="MS Mincho" w:hAnsi="Cambria" w:cs="Times New Roman"/>
      <w:szCs w:val="20"/>
      <w:lang w:val="en-GB" w:eastAsia="ja-JP"/>
    </w:rPr>
  </w:style>
  <w:style w:type="paragraph" w:styleId="DocumentMap">
    <w:name w:val="Document Map"/>
    <w:basedOn w:val="Normal"/>
    <w:link w:val="DocumentMapChar"/>
    <w:uiPriority w:val="99"/>
    <w:semiHidden/>
    <w:unhideWhenUsed/>
    <w:rsid w:val="0042587B"/>
    <w:pPr>
      <w:spacing w:after="240" w:line="240" w:lineRule="atLeast"/>
      <w:jc w:val="both"/>
    </w:pPr>
    <w:rPr>
      <w:rFonts w:ascii="Segoe UI" w:eastAsia="MS Mincho" w:hAnsi="Segoe UI" w:cs="Segoe UI"/>
      <w:sz w:val="16"/>
      <w:szCs w:val="16"/>
      <w:lang w:val="en-GB" w:eastAsia="ja-JP"/>
    </w:rPr>
  </w:style>
  <w:style w:type="character" w:customStyle="1" w:styleId="DocumentMapChar">
    <w:name w:val="Document Map Char"/>
    <w:basedOn w:val="DefaultParagraphFont"/>
    <w:link w:val="DocumentMap"/>
    <w:uiPriority w:val="99"/>
    <w:semiHidden/>
    <w:rsid w:val="0042587B"/>
    <w:rPr>
      <w:rFonts w:ascii="Segoe UI" w:eastAsia="MS Mincho" w:hAnsi="Segoe UI" w:cs="Segoe UI"/>
      <w:sz w:val="16"/>
      <w:szCs w:val="16"/>
      <w:lang w:val="en-GB" w:eastAsia="ja-JP"/>
    </w:rPr>
  </w:style>
  <w:style w:type="paragraph" w:styleId="E-mailSignature">
    <w:name w:val="E-mail Signature"/>
    <w:basedOn w:val="Normal"/>
    <w:link w:val="E-mailSignatureChar"/>
    <w:uiPriority w:val="99"/>
    <w:semiHidden/>
    <w:unhideWhenUsed/>
    <w:rsid w:val="0042587B"/>
    <w:pPr>
      <w:spacing w:after="240" w:line="240" w:lineRule="atLeast"/>
      <w:jc w:val="both"/>
    </w:pPr>
    <w:rPr>
      <w:rFonts w:ascii="Cambria" w:eastAsia="MS Mincho" w:hAnsi="Cambria" w:cs="Times New Roman"/>
      <w:szCs w:val="20"/>
      <w:lang w:val="en-GB" w:eastAsia="ja-JP"/>
    </w:rPr>
  </w:style>
  <w:style w:type="character" w:customStyle="1" w:styleId="E-mailSignatureChar">
    <w:name w:val="E-mail Signature Char"/>
    <w:basedOn w:val="DefaultParagraphFont"/>
    <w:link w:val="E-mailSignature"/>
    <w:uiPriority w:val="99"/>
    <w:semiHidden/>
    <w:rsid w:val="0042587B"/>
    <w:rPr>
      <w:rFonts w:ascii="Cambria" w:eastAsia="MS Mincho" w:hAnsi="Cambria" w:cs="Times New Roman"/>
      <w:szCs w:val="20"/>
      <w:lang w:val="en-GB" w:eastAsia="ja-JP"/>
    </w:rPr>
  </w:style>
  <w:style w:type="paragraph" w:styleId="EndnoteText">
    <w:name w:val="endnote text"/>
    <w:basedOn w:val="Normal"/>
    <w:link w:val="EndnoteTextChar"/>
    <w:uiPriority w:val="99"/>
    <w:semiHidden/>
    <w:unhideWhenUsed/>
    <w:rsid w:val="0042587B"/>
    <w:pPr>
      <w:spacing w:after="240" w:line="240" w:lineRule="atLeast"/>
      <w:jc w:val="both"/>
    </w:pPr>
    <w:rPr>
      <w:rFonts w:ascii="Cambria" w:eastAsia="MS Mincho" w:hAnsi="Cambria" w:cs="Times New Roman"/>
      <w:sz w:val="20"/>
      <w:szCs w:val="20"/>
      <w:lang w:val="en-GB" w:eastAsia="ja-JP"/>
    </w:rPr>
  </w:style>
  <w:style w:type="character" w:customStyle="1" w:styleId="EndnoteTextChar">
    <w:name w:val="Endnote Text Char"/>
    <w:basedOn w:val="DefaultParagraphFont"/>
    <w:link w:val="EndnoteText"/>
    <w:uiPriority w:val="99"/>
    <w:semiHidden/>
    <w:rsid w:val="0042587B"/>
    <w:rPr>
      <w:rFonts w:ascii="Cambria" w:eastAsia="MS Mincho" w:hAnsi="Cambria" w:cs="Times New Roman"/>
      <w:sz w:val="20"/>
      <w:szCs w:val="20"/>
      <w:lang w:val="en-GB" w:eastAsia="ja-JP"/>
    </w:rPr>
  </w:style>
  <w:style w:type="paragraph" w:customStyle="1" w:styleId="EnvelopeAddress1">
    <w:name w:val="Envelope Address1"/>
    <w:basedOn w:val="Normal"/>
    <w:next w:val="EnvelopeAddress"/>
    <w:uiPriority w:val="99"/>
    <w:semiHidden/>
    <w:unhideWhenUsed/>
    <w:rsid w:val="0042587B"/>
    <w:pPr>
      <w:framePr w:w="7920" w:h="1980" w:hRule="exact" w:hSpace="180" w:wrap="auto" w:hAnchor="page" w:xAlign="center" w:yAlign="bottom"/>
      <w:spacing w:after="240" w:line="240" w:lineRule="atLeast"/>
      <w:ind w:left="2880"/>
      <w:jc w:val="both"/>
    </w:pPr>
    <w:rPr>
      <w:rFonts w:ascii="Cambria" w:eastAsia="SimSun" w:hAnsi="Cambria" w:cs="Times New Roman"/>
      <w:sz w:val="24"/>
      <w:szCs w:val="24"/>
      <w:lang w:val="en-GB" w:eastAsia="ja-JP"/>
    </w:rPr>
  </w:style>
  <w:style w:type="paragraph" w:customStyle="1" w:styleId="EnvelopeReturn1">
    <w:name w:val="Envelope Return1"/>
    <w:basedOn w:val="Normal"/>
    <w:next w:val="EnvelopeReturn"/>
    <w:uiPriority w:val="99"/>
    <w:semiHidden/>
    <w:unhideWhenUsed/>
    <w:rsid w:val="0042587B"/>
    <w:pPr>
      <w:spacing w:after="240" w:line="240" w:lineRule="atLeast"/>
      <w:jc w:val="both"/>
    </w:pPr>
    <w:rPr>
      <w:rFonts w:ascii="Cambria" w:eastAsia="SimSun" w:hAnsi="Cambria" w:cs="Times New Roman"/>
      <w:sz w:val="20"/>
      <w:szCs w:val="20"/>
      <w:lang w:val="en-GB" w:eastAsia="ja-JP"/>
    </w:rPr>
  </w:style>
  <w:style w:type="paragraph" w:styleId="FootnoteText">
    <w:name w:val="footnote text"/>
    <w:basedOn w:val="Normal"/>
    <w:link w:val="FootnoteTextChar"/>
    <w:uiPriority w:val="99"/>
    <w:semiHidden/>
    <w:unhideWhenUsed/>
    <w:rsid w:val="0042587B"/>
    <w:pPr>
      <w:spacing w:after="240" w:line="240" w:lineRule="atLeast"/>
      <w:jc w:val="both"/>
    </w:pPr>
    <w:rPr>
      <w:rFonts w:ascii="Cambria" w:eastAsia="MS Mincho" w:hAnsi="Cambria" w:cs="Times New Roman"/>
      <w:sz w:val="20"/>
      <w:szCs w:val="20"/>
      <w:lang w:val="en-GB" w:eastAsia="ja-JP"/>
    </w:rPr>
  </w:style>
  <w:style w:type="character" w:customStyle="1" w:styleId="FootnoteTextChar">
    <w:name w:val="Footnote Text Char"/>
    <w:basedOn w:val="DefaultParagraphFont"/>
    <w:link w:val="FootnoteText"/>
    <w:uiPriority w:val="99"/>
    <w:semiHidden/>
    <w:rsid w:val="0042587B"/>
    <w:rPr>
      <w:rFonts w:ascii="Cambria" w:eastAsia="MS Mincho" w:hAnsi="Cambria" w:cs="Times New Roman"/>
      <w:sz w:val="20"/>
      <w:szCs w:val="20"/>
      <w:lang w:val="en-GB" w:eastAsia="ja-JP"/>
    </w:rPr>
  </w:style>
  <w:style w:type="paragraph" w:styleId="HTMLAddress">
    <w:name w:val="HTML Address"/>
    <w:basedOn w:val="Normal"/>
    <w:link w:val="HTMLAddressChar"/>
    <w:uiPriority w:val="99"/>
    <w:semiHidden/>
    <w:unhideWhenUsed/>
    <w:rsid w:val="0042587B"/>
    <w:pPr>
      <w:spacing w:after="240" w:line="240" w:lineRule="atLeast"/>
      <w:jc w:val="both"/>
    </w:pPr>
    <w:rPr>
      <w:rFonts w:ascii="Cambria" w:eastAsia="MS Mincho" w:hAnsi="Cambria" w:cs="Times New Roman"/>
      <w:i/>
      <w:iCs/>
      <w:szCs w:val="20"/>
      <w:lang w:val="en-GB" w:eastAsia="ja-JP"/>
    </w:rPr>
  </w:style>
  <w:style w:type="character" w:customStyle="1" w:styleId="HTMLAddressChar">
    <w:name w:val="HTML Address Char"/>
    <w:basedOn w:val="DefaultParagraphFont"/>
    <w:link w:val="HTMLAddress"/>
    <w:uiPriority w:val="99"/>
    <w:semiHidden/>
    <w:rsid w:val="0042587B"/>
    <w:rPr>
      <w:rFonts w:ascii="Cambria" w:eastAsia="MS Mincho" w:hAnsi="Cambria" w:cs="Times New Roman"/>
      <w:i/>
      <w:iCs/>
      <w:szCs w:val="20"/>
      <w:lang w:val="en-GB" w:eastAsia="ja-JP"/>
    </w:rPr>
  </w:style>
  <w:style w:type="paragraph" w:styleId="Index1">
    <w:name w:val="index 1"/>
    <w:basedOn w:val="Normal"/>
    <w:next w:val="Normal"/>
    <w:autoRedefine/>
    <w:uiPriority w:val="99"/>
    <w:semiHidden/>
    <w:unhideWhenUsed/>
    <w:rsid w:val="0042587B"/>
    <w:pPr>
      <w:spacing w:after="240" w:line="240" w:lineRule="atLeast"/>
      <w:ind w:left="220" w:hanging="220"/>
      <w:jc w:val="both"/>
    </w:pPr>
    <w:rPr>
      <w:rFonts w:ascii="Cambria" w:eastAsia="MS Mincho" w:hAnsi="Cambria" w:cs="Times New Roman"/>
      <w:szCs w:val="20"/>
      <w:lang w:val="en-GB" w:eastAsia="ja-JP"/>
    </w:rPr>
  </w:style>
  <w:style w:type="paragraph" w:styleId="Index2">
    <w:name w:val="index 2"/>
    <w:basedOn w:val="Normal"/>
    <w:next w:val="Normal"/>
    <w:autoRedefine/>
    <w:uiPriority w:val="99"/>
    <w:semiHidden/>
    <w:unhideWhenUsed/>
    <w:rsid w:val="0042587B"/>
    <w:pPr>
      <w:spacing w:after="240" w:line="240" w:lineRule="atLeast"/>
      <w:ind w:left="440" w:hanging="220"/>
      <w:jc w:val="both"/>
    </w:pPr>
    <w:rPr>
      <w:rFonts w:ascii="Cambria" w:eastAsia="MS Mincho" w:hAnsi="Cambria" w:cs="Times New Roman"/>
      <w:szCs w:val="20"/>
      <w:lang w:val="en-GB" w:eastAsia="ja-JP"/>
    </w:rPr>
  </w:style>
  <w:style w:type="paragraph" w:styleId="Index3">
    <w:name w:val="index 3"/>
    <w:basedOn w:val="Normal"/>
    <w:next w:val="Normal"/>
    <w:autoRedefine/>
    <w:uiPriority w:val="99"/>
    <w:semiHidden/>
    <w:unhideWhenUsed/>
    <w:rsid w:val="0042587B"/>
    <w:pPr>
      <w:spacing w:after="240" w:line="240" w:lineRule="atLeast"/>
      <w:ind w:left="660" w:hanging="220"/>
      <w:jc w:val="both"/>
    </w:pPr>
    <w:rPr>
      <w:rFonts w:ascii="Cambria" w:eastAsia="MS Mincho" w:hAnsi="Cambria" w:cs="Times New Roman"/>
      <w:szCs w:val="20"/>
      <w:lang w:val="en-GB" w:eastAsia="ja-JP"/>
    </w:rPr>
  </w:style>
  <w:style w:type="paragraph" w:styleId="Index4">
    <w:name w:val="index 4"/>
    <w:basedOn w:val="Normal"/>
    <w:next w:val="Normal"/>
    <w:autoRedefine/>
    <w:uiPriority w:val="99"/>
    <w:semiHidden/>
    <w:unhideWhenUsed/>
    <w:rsid w:val="0042587B"/>
    <w:pPr>
      <w:spacing w:after="240" w:line="240" w:lineRule="atLeast"/>
      <w:ind w:left="880" w:hanging="220"/>
      <w:jc w:val="both"/>
    </w:pPr>
    <w:rPr>
      <w:rFonts w:ascii="Cambria" w:eastAsia="MS Mincho" w:hAnsi="Cambria" w:cs="Times New Roman"/>
      <w:szCs w:val="20"/>
      <w:lang w:val="en-GB" w:eastAsia="ja-JP"/>
    </w:rPr>
  </w:style>
  <w:style w:type="paragraph" w:styleId="Index5">
    <w:name w:val="index 5"/>
    <w:basedOn w:val="Normal"/>
    <w:next w:val="Normal"/>
    <w:autoRedefine/>
    <w:uiPriority w:val="99"/>
    <w:semiHidden/>
    <w:unhideWhenUsed/>
    <w:rsid w:val="0042587B"/>
    <w:pPr>
      <w:spacing w:after="240" w:line="240" w:lineRule="atLeast"/>
      <w:ind w:left="1100" w:hanging="220"/>
      <w:jc w:val="both"/>
    </w:pPr>
    <w:rPr>
      <w:rFonts w:ascii="Cambria" w:eastAsia="MS Mincho" w:hAnsi="Cambria" w:cs="Times New Roman"/>
      <w:szCs w:val="20"/>
      <w:lang w:val="en-GB" w:eastAsia="ja-JP"/>
    </w:rPr>
  </w:style>
  <w:style w:type="paragraph" w:styleId="Index6">
    <w:name w:val="index 6"/>
    <w:basedOn w:val="Normal"/>
    <w:next w:val="Normal"/>
    <w:autoRedefine/>
    <w:uiPriority w:val="99"/>
    <w:semiHidden/>
    <w:unhideWhenUsed/>
    <w:rsid w:val="0042587B"/>
    <w:pPr>
      <w:spacing w:after="240" w:line="240" w:lineRule="atLeast"/>
      <w:ind w:left="1320" w:hanging="220"/>
      <w:jc w:val="both"/>
    </w:pPr>
    <w:rPr>
      <w:rFonts w:ascii="Cambria" w:eastAsia="MS Mincho" w:hAnsi="Cambria" w:cs="Times New Roman"/>
      <w:szCs w:val="20"/>
      <w:lang w:val="en-GB" w:eastAsia="ja-JP"/>
    </w:rPr>
  </w:style>
  <w:style w:type="paragraph" w:styleId="Index7">
    <w:name w:val="index 7"/>
    <w:basedOn w:val="Normal"/>
    <w:next w:val="Normal"/>
    <w:autoRedefine/>
    <w:uiPriority w:val="99"/>
    <w:semiHidden/>
    <w:unhideWhenUsed/>
    <w:rsid w:val="0042587B"/>
    <w:pPr>
      <w:spacing w:after="240" w:line="240" w:lineRule="atLeast"/>
      <w:ind w:left="1540" w:hanging="220"/>
      <w:jc w:val="both"/>
    </w:pPr>
    <w:rPr>
      <w:rFonts w:ascii="Cambria" w:eastAsia="MS Mincho" w:hAnsi="Cambria" w:cs="Times New Roman"/>
      <w:szCs w:val="20"/>
      <w:lang w:val="en-GB" w:eastAsia="ja-JP"/>
    </w:rPr>
  </w:style>
  <w:style w:type="paragraph" w:styleId="Index8">
    <w:name w:val="index 8"/>
    <w:basedOn w:val="Normal"/>
    <w:next w:val="Normal"/>
    <w:autoRedefine/>
    <w:uiPriority w:val="99"/>
    <w:semiHidden/>
    <w:unhideWhenUsed/>
    <w:rsid w:val="0042587B"/>
    <w:pPr>
      <w:spacing w:after="240" w:line="240" w:lineRule="atLeast"/>
      <w:ind w:left="1760" w:hanging="220"/>
      <w:jc w:val="both"/>
    </w:pPr>
    <w:rPr>
      <w:rFonts w:ascii="Cambria" w:eastAsia="MS Mincho" w:hAnsi="Cambria" w:cs="Times New Roman"/>
      <w:szCs w:val="20"/>
      <w:lang w:val="en-GB" w:eastAsia="ja-JP"/>
    </w:rPr>
  </w:style>
  <w:style w:type="paragraph" w:styleId="Index9">
    <w:name w:val="index 9"/>
    <w:basedOn w:val="Normal"/>
    <w:next w:val="Normal"/>
    <w:autoRedefine/>
    <w:uiPriority w:val="99"/>
    <w:semiHidden/>
    <w:unhideWhenUsed/>
    <w:rsid w:val="0042587B"/>
    <w:pPr>
      <w:spacing w:after="240" w:line="240" w:lineRule="atLeast"/>
      <w:ind w:left="1980" w:hanging="220"/>
      <w:jc w:val="both"/>
    </w:pPr>
    <w:rPr>
      <w:rFonts w:ascii="Cambria" w:eastAsia="MS Mincho" w:hAnsi="Cambria" w:cs="Times New Roman"/>
      <w:szCs w:val="20"/>
      <w:lang w:val="en-GB" w:eastAsia="ja-JP"/>
    </w:rPr>
  </w:style>
  <w:style w:type="paragraph" w:customStyle="1" w:styleId="IndexHeading1">
    <w:name w:val="Index Heading1"/>
    <w:basedOn w:val="Normal"/>
    <w:next w:val="Index1"/>
    <w:uiPriority w:val="99"/>
    <w:semiHidden/>
    <w:unhideWhenUsed/>
    <w:rsid w:val="0042587B"/>
    <w:pPr>
      <w:spacing w:after="240" w:line="240" w:lineRule="atLeast"/>
      <w:jc w:val="both"/>
    </w:pPr>
    <w:rPr>
      <w:rFonts w:ascii="Cambria" w:eastAsia="SimSun" w:hAnsi="Cambria" w:cs="Times New Roman"/>
      <w:b/>
      <w:bCs/>
      <w:szCs w:val="20"/>
      <w:lang w:val="en-GB" w:eastAsia="ja-JP"/>
    </w:rPr>
  </w:style>
  <w:style w:type="paragraph" w:customStyle="1" w:styleId="IntenseQuote1">
    <w:name w:val="Intense Quote1"/>
    <w:basedOn w:val="Normal"/>
    <w:next w:val="Normal"/>
    <w:uiPriority w:val="30"/>
    <w:qFormat/>
    <w:rsid w:val="0042587B"/>
    <w:pPr>
      <w:pBdr>
        <w:top w:val="single" w:sz="4" w:space="10" w:color="4F81BD"/>
        <w:bottom w:val="single" w:sz="4" w:space="10" w:color="4F81BD"/>
      </w:pBdr>
      <w:spacing w:before="360" w:after="360" w:line="240" w:lineRule="atLeast"/>
      <w:ind w:left="864" w:right="864"/>
      <w:jc w:val="center"/>
    </w:pPr>
    <w:rPr>
      <w:rFonts w:ascii="Cambria" w:eastAsia="MS Mincho" w:hAnsi="Cambria" w:cs="Times New Roman"/>
      <w:i/>
      <w:iCs/>
      <w:color w:val="4F81BD"/>
      <w:szCs w:val="20"/>
      <w:lang w:val="en-GB" w:eastAsia="ja-JP"/>
    </w:rPr>
  </w:style>
  <w:style w:type="character" w:customStyle="1" w:styleId="IntenseQuoteChar">
    <w:name w:val="Intense Quote Char"/>
    <w:basedOn w:val="DefaultParagraphFont"/>
    <w:link w:val="IntenseQuote"/>
    <w:uiPriority w:val="30"/>
    <w:rsid w:val="0042587B"/>
    <w:rPr>
      <w:rFonts w:ascii="Cambria" w:eastAsia="Cambria" w:hAnsi="Cambria" w:cs="Cambria"/>
      <w:i/>
      <w:iCs/>
      <w:color w:val="4F81BD"/>
    </w:rPr>
  </w:style>
  <w:style w:type="paragraph" w:styleId="List">
    <w:name w:val="List"/>
    <w:basedOn w:val="Normal"/>
    <w:uiPriority w:val="99"/>
    <w:semiHidden/>
    <w:unhideWhenUsed/>
    <w:rsid w:val="0042587B"/>
    <w:pPr>
      <w:spacing w:after="240" w:line="240" w:lineRule="atLeast"/>
      <w:ind w:left="283" w:hanging="283"/>
      <w:contextualSpacing/>
      <w:jc w:val="both"/>
    </w:pPr>
    <w:rPr>
      <w:rFonts w:ascii="Cambria" w:eastAsia="MS Mincho" w:hAnsi="Cambria" w:cs="Times New Roman"/>
      <w:szCs w:val="20"/>
      <w:lang w:val="en-GB" w:eastAsia="ja-JP"/>
    </w:rPr>
  </w:style>
  <w:style w:type="paragraph" w:styleId="List2">
    <w:name w:val="List 2"/>
    <w:basedOn w:val="Normal"/>
    <w:uiPriority w:val="99"/>
    <w:unhideWhenUsed/>
    <w:rsid w:val="0042587B"/>
    <w:pPr>
      <w:spacing w:after="240" w:line="240" w:lineRule="atLeast"/>
      <w:ind w:left="566" w:hanging="283"/>
      <w:contextualSpacing/>
      <w:jc w:val="both"/>
    </w:pPr>
    <w:rPr>
      <w:rFonts w:ascii="Cambria" w:eastAsia="MS Mincho" w:hAnsi="Cambria" w:cs="Times New Roman"/>
      <w:szCs w:val="20"/>
      <w:lang w:val="en-GB" w:eastAsia="ja-JP"/>
    </w:rPr>
  </w:style>
  <w:style w:type="paragraph" w:styleId="List3">
    <w:name w:val="List 3"/>
    <w:basedOn w:val="Normal"/>
    <w:uiPriority w:val="99"/>
    <w:semiHidden/>
    <w:unhideWhenUsed/>
    <w:rsid w:val="0042587B"/>
    <w:pPr>
      <w:spacing w:after="240" w:line="240" w:lineRule="atLeast"/>
      <w:ind w:left="849" w:hanging="283"/>
      <w:contextualSpacing/>
      <w:jc w:val="both"/>
    </w:pPr>
    <w:rPr>
      <w:rFonts w:ascii="Cambria" w:eastAsia="MS Mincho" w:hAnsi="Cambria" w:cs="Times New Roman"/>
      <w:szCs w:val="20"/>
      <w:lang w:val="en-GB" w:eastAsia="ja-JP"/>
    </w:rPr>
  </w:style>
  <w:style w:type="paragraph" w:styleId="List4">
    <w:name w:val="List 4"/>
    <w:basedOn w:val="Normal"/>
    <w:uiPriority w:val="99"/>
    <w:semiHidden/>
    <w:unhideWhenUsed/>
    <w:rsid w:val="0042587B"/>
    <w:pPr>
      <w:spacing w:after="240" w:line="240" w:lineRule="atLeast"/>
      <w:ind w:left="1132" w:hanging="283"/>
      <w:contextualSpacing/>
      <w:jc w:val="both"/>
    </w:pPr>
    <w:rPr>
      <w:rFonts w:ascii="Cambria" w:eastAsia="MS Mincho" w:hAnsi="Cambria" w:cs="Times New Roman"/>
      <w:szCs w:val="20"/>
      <w:lang w:val="en-GB" w:eastAsia="ja-JP"/>
    </w:rPr>
  </w:style>
  <w:style w:type="paragraph" w:styleId="List5">
    <w:name w:val="List 5"/>
    <w:basedOn w:val="Normal"/>
    <w:uiPriority w:val="99"/>
    <w:semiHidden/>
    <w:unhideWhenUsed/>
    <w:rsid w:val="0042587B"/>
    <w:pPr>
      <w:spacing w:after="240" w:line="240" w:lineRule="atLeast"/>
      <w:ind w:left="1415" w:hanging="283"/>
      <w:contextualSpacing/>
      <w:jc w:val="both"/>
    </w:pPr>
    <w:rPr>
      <w:rFonts w:ascii="Cambria" w:eastAsia="MS Mincho" w:hAnsi="Cambria" w:cs="Times New Roman"/>
      <w:szCs w:val="20"/>
      <w:lang w:val="en-GB" w:eastAsia="ja-JP"/>
    </w:rPr>
  </w:style>
  <w:style w:type="paragraph" w:styleId="ListBullet">
    <w:name w:val="List Bullet"/>
    <w:basedOn w:val="Normal"/>
    <w:uiPriority w:val="99"/>
    <w:semiHidden/>
    <w:unhideWhenUsed/>
    <w:rsid w:val="0042587B"/>
    <w:pPr>
      <w:tabs>
        <w:tab w:val="num" w:pos="360"/>
      </w:tabs>
      <w:spacing w:after="240" w:line="240" w:lineRule="atLeast"/>
      <w:ind w:left="360" w:hanging="360"/>
      <w:contextualSpacing/>
      <w:jc w:val="both"/>
    </w:pPr>
    <w:rPr>
      <w:rFonts w:ascii="Cambria" w:eastAsia="MS Mincho" w:hAnsi="Cambria" w:cs="Times New Roman"/>
      <w:szCs w:val="20"/>
      <w:lang w:val="en-GB" w:eastAsia="ja-JP"/>
    </w:rPr>
  </w:style>
  <w:style w:type="paragraph" w:styleId="ListBullet2">
    <w:name w:val="List Bullet 2"/>
    <w:basedOn w:val="Normal"/>
    <w:uiPriority w:val="99"/>
    <w:semiHidden/>
    <w:unhideWhenUsed/>
    <w:rsid w:val="0042587B"/>
    <w:pPr>
      <w:tabs>
        <w:tab w:val="num" w:pos="643"/>
      </w:tabs>
      <w:spacing w:after="240" w:line="240" w:lineRule="atLeast"/>
      <w:ind w:left="643" w:hanging="360"/>
      <w:contextualSpacing/>
      <w:jc w:val="both"/>
    </w:pPr>
    <w:rPr>
      <w:rFonts w:ascii="Cambria" w:eastAsia="MS Mincho" w:hAnsi="Cambria" w:cs="Times New Roman"/>
      <w:szCs w:val="20"/>
      <w:lang w:val="en-GB" w:eastAsia="ja-JP"/>
    </w:rPr>
  </w:style>
  <w:style w:type="paragraph" w:styleId="ListBullet3">
    <w:name w:val="List Bullet 3"/>
    <w:basedOn w:val="Normal"/>
    <w:uiPriority w:val="99"/>
    <w:semiHidden/>
    <w:unhideWhenUsed/>
    <w:rsid w:val="0042587B"/>
    <w:pPr>
      <w:tabs>
        <w:tab w:val="num" w:pos="926"/>
      </w:tabs>
      <w:spacing w:after="240" w:line="240" w:lineRule="atLeast"/>
      <w:ind w:left="926" w:hanging="360"/>
      <w:contextualSpacing/>
      <w:jc w:val="both"/>
    </w:pPr>
    <w:rPr>
      <w:rFonts w:ascii="Cambria" w:eastAsia="MS Mincho" w:hAnsi="Cambria" w:cs="Times New Roman"/>
      <w:szCs w:val="20"/>
      <w:lang w:val="en-GB" w:eastAsia="ja-JP"/>
    </w:rPr>
  </w:style>
  <w:style w:type="paragraph" w:styleId="ListBullet4">
    <w:name w:val="List Bullet 4"/>
    <w:basedOn w:val="Normal"/>
    <w:uiPriority w:val="99"/>
    <w:semiHidden/>
    <w:unhideWhenUsed/>
    <w:rsid w:val="0042587B"/>
    <w:pPr>
      <w:tabs>
        <w:tab w:val="num" w:pos="1209"/>
      </w:tabs>
      <w:spacing w:after="240" w:line="240" w:lineRule="atLeast"/>
      <w:ind w:left="1209" w:hanging="360"/>
      <w:contextualSpacing/>
      <w:jc w:val="both"/>
    </w:pPr>
    <w:rPr>
      <w:rFonts w:ascii="Cambria" w:eastAsia="MS Mincho" w:hAnsi="Cambria" w:cs="Times New Roman"/>
      <w:szCs w:val="20"/>
      <w:lang w:val="en-GB" w:eastAsia="ja-JP"/>
    </w:rPr>
  </w:style>
  <w:style w:type="paragraph" w:styleId="ListBullet5">
    <w:name w:val="List Bullet 5"/>
    <w:basedOn w:val="Normal"/>
    <w:uiPriority w:val="99"/>
    <w:semiHidden/>
    <w:unhideWhenUsed/>
    <w:rsid w:val="0042587B"/>
    <w:pPr>
      <w:tabs>
        <w:tab w:val="num" w:pos="1492"/>
      </w:tabs>
      <w:spacing w:after="240" w:line="240" w:lineRule="atLeast"/>
      <w:ind w:left="1492" w:hanging="360"/>
      <w:contextualSpacing/>
      <w:jc w:val="both"/>
    </w:pPr>
    <w:rPr>
      <w:rFonts w:ascii="Cambria" w:eastAsia="MS Mincho" w:hAnsi="Cambria" w:cs="Times New Roman"/>
      <w:szCs w:val="20"/>
      <w:lang w:val="en-GB" w:eastAsia="ja-JP"/>
    </w:rPr>
  </w:style>
  <w:style w:type="paragraph" w:styleId="ListContinue">
    <w:name w:val="List Continue"/>
    <w:basedOn w:val="Normal"/>
    <w:uiPriority w:val="99"/>
    <w:unhideWhenUsed/>
    <w:rsid w:val="0042587B"/>
    <w:pPr>
      <w:spacing w:after="120" w:line="240" w:lineRule="atLeast"/>
      <w:ind w:left="360"/>
      <w:contextualSpacing/>
      <w:jc w:val="both"/>
    </w:pPr>
    <w:rPr>
      <w:rFonts w:ascii="Cambria" w:eastAsia="MS Mincho" w:hAnsi="Cambria" w:cs="Times New Roman"/>
      <w:szCs w:val="20"/>
      <w:lang w:val="en-GB" w:eastAsia="ja-JP"/>
    </w:rPr>
  </w:style>
  <w:style w:type="paragraph" w:styleId="ListContinue2">
    <w:name w:val="List Continue 2"/>
    <w:basedOn w:val="ListContinue1"/>
    <w:rsid w:val="0042587B"/>
    <w:pPr>
      <w:tabs>
        <w:tab w:val="left" w:pos="800"/>
      </w:tabs>
      <w:ind w:left="1209" w:hanging="806"/>
    </w:pPr>
  </w:style>
  <w:style w:type="paragraph" w:customStyle="1" w:styleId="ListContinue1">
    <w:name w:val="List Continue 1"/>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styleId="ListContinue3">
    <w:name w:val="List Continue 3"/>
    <w:basedOn w:val="ListContinue1"/>
    <w:rsid w:val="0042587B"/>
    <w:pPr>
      <w:tabs>
        <w:tab w:val="left" w:pos="1200"/>
      </w:tabs>
      <w:ind w:left="2001" w:hanging="1195"/>
    </w:pPr>
  </w:style>
  <w:style w:type="paragraph" w:styleId="ListContinue4">
    <w:name w:val="List Continue 4"/>
    <w:basedOn w:val="ListContinue1"/>
    <w:rsid w:val="0042587B"/>
    <w:pPr>
      <w:tabs>
        <w:tab w:val="left" w:pos="1600"/>
      </w:tabs>
      <w:ind w:left="2793" w:hanging="1598"/>
    </w:pPr>
  </w:style>
  <w:style w:type="paragraph" w:styleId="ListContinue5">
    <w:name w:val="List Continue 5"/>
    <w:basedOn w:val="ListContinue1"/>
    <w:uiPriority w:val="99"/>
    <w:semiHidden/>
    <w:unhideWhenUsed/>
    <w:rsid w:val="0042587B"/>
    <w:pPr>
      <w:spacing w:after="120"/>
      <w:ind w:left="1415"/>
      <w:contextualSpacing/>
    </w:pPr>
  </w:style>
  <w:style w:type="paragraph" w:styleId="ListNumber">
    <w:name w:val="List Number"/>
    <w:basedOn w:val="Normal"/>
    <w:uiPriority w:val="99"/>
    <w:unhideWhenUsed/>
    <w:rsid w:val="0042587B"/>
    <w:pPr>
      <w:tabs>
        <w:tab w:val="num" w:pos="360"/>
      </w:tabs>
      <w:spacing w:after="240" w:line="240" w:lineRule="atLeast"/>
      <w:ind w:left="360" w:hanging="360"/>
      <w:contextualSpacing/>
      <w:jc w:val="both"/>
    </w:pPr>
    <w:rPr>
      <w:rFonts w:ascii="Cambria" w:eastAsia="MS Mincho" w:hAnsi="Cambria" w:cs="Times New Roman"/>
      <w:szCs w:val="20"/>
      <w:lang w:val="en-GB" w:eastAsia="ja-JP"/>
    </w:rPr>
  </w:style>
  <w:style w:type="paragraph" w:styleId="ListNumber2">
    <w:name w:val="List Number 2"/>
    <w:basedOn w:val="ListNumber1"/>
    <w:rsid w:val="0042587B"/>
    <w:pPr>
      <w:tabs>
        <w:tab w:val="left" w:pos="800"/>
      </w:tabs>
      <w:ind w:left="806"/>
    </w:pPr>
  </w:style>
  <w:style w:type="paragraph" w:customStyle="1" w:styleId="ListNumber1">
    <w:name w:val="List Number 1"/>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styleId="ListNumber3">
    <w:name w:val="List Number 3"/>
    <w:basedOn w:val="ListNumber1"/>
    <w:rsid w:val="0042587B"/>
    <w:pPr>
      <w:tabs>
        <w:tab w:val="left" w:pos="1200"/>
      </w:tabs>
      <w:ind w:left="1209"/>
    </w:pPr>
  </w:style>
  <w:style w:type="paragraph" w:styleId="ListNumber4">
    <w:name w:val="List Number 4"/>
    <w:basedOn w:val="ListNumber1"/>
    <w:rsid w:val="0042587B"/>
    <w:pPr>
      <w:tabs>
        <w:tab w:val="left" w:pos="1600"/>
      </w:tabs>
      <w:ind w:left="1598"/>
    </w:pPr>
  </w:style>
  <w:style w:type="paragraph" w:styleId="ListNumber5">
    <w:name w:val="List Number 5"/>
    <w:basedOn w:val="Normal"/>
    <w:uiPriority w:val="99"/>
    <w:semiHidden/>
    <w:unhideWhenUsed/>
    <w:rsid w:val="0042587B"/>
    <w:pPr>
      <w:tabs>
        <w:tab w:val="num" w:pos="1492"/>
      </w:tabs>
      <w:spacing w:after="240" w:line="240" w:lineRule="atLeast"/>
      <w:ind w:left="1492" w:hanging="360"/>
      <w:contextualSpacing/>
      <w:jc w:val="both"/>
    </w:pPr>
    <w:rPr>
      <w:rFonts w:ascii="Cambria" w:eastAsia="MS Mincho" w:hAnsi="Cambria" w:cs="Times New Roman"/>
      <w:szCs w:val="20"/>
      <w:lang w:val="en-GB" w:eastAsia="ja-JP"/>
    </w:rPr>
  </w:style>
  <w:style w:type="paragraph" w:styleId="MacroText">
    <w:name w:val="macro"/>
    <w:link w:val="MacroTextChar"/>
    <w:uiPriority w:val="99"/>
    <w:semiHidden/>
    <w:unhideWhenUsed/>
    <w:rsid w:val="0042587B"/>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nsolas" w:eastAsia="Cambria" w:hAnsi="Consolas" w:cs="Cambria"/>
      <w:sz w:val="20"/>
      <w:szCs w:val="20"/>
      <w:lang w:eastAsia="en-US"/>
    </w:rPr>
  </w:style>
  <w:style w:type="character" w:customStyle="1" w:styleId="MacroTextChar">
    <w:name w:val="Macro Text Char"/>
    <w:basedOn w:val="DefaultParagraphFont"/>
    <w:link w:val="MacroText"/>
    <w:uiPriority w:val="99"/>
    <w:semiHidden/>
    <w:rsid w:val="0042587B"/>
    <w:rPr>
      <w:rFonts w:ascii="Consolas" w:eastAsia="Cambria" w:hAnsi="Consolas" w:cs="Cambria"/>
      <w:sz w:val="20"/>
      <w:szCs w:val="20"/>
      <w:lang w:eastAsia="en-US"/>
    </w:rPr>
  </w:style>
  <w:style w:type="paragraph" w:customStyle="1" w:styleId="MessageHeader1">
    <w:name w:val="Message Header1"/>
    <w:basedOn w:val="Normal"/>
    <w:next w:val="MessageHeader"/>
    <w:link w:val="MessageHeaderChar"/>
    <w:uiPriority w:val="99"/>
    <w:semiHidden/>
    <w:unhideWhenUsed/>
    <w:rsid w:val="0042587B"/>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jc w:val="both"/>
    </w:pPr>
    <w:rPr>
      <w:rFonts w:ascii="Cambria" w:eastAsia="SimSun" w:hAnsi="Cambria" w:cs="Times New Roman"/>
      <w:sz w:val="24"/>
      <w:szCs w:val="24"/>
    </w:rPr>
  </w:style>
  <w:style w:type="character" w:customStyle="1" w:styleId="MessageHeaderChar">
    <w:name w:val="Message Header Char"/>
    <w:basedOn w:val="DefaultParagraphFont"/>
    <w:link w:val="MessageHeader1"/>
    <w:uiPriority w:val="99"/>
    <w:semiHidden/>
    <w:rsid w:val="0042587B"/>
    <w:rPr>
      <w:rFonts w:ascii="Cambria" w:eastAsia="SimSun" w:hAnsi="Cambria" w:cs="Times New Roman"/>
      <w:sz w:val="24"/>
      <w:szCs w:val="24"/>
      <w:shd w:val="pct20" w:color="auto" w:fill="auto"/>
    </w:rPr>
  </w:style>
  <w:style w:type="paragraph" w:styleId="NoSpacing">
    <w:name w:val="No Spacing"/>
    <w:uiPriority w:val="1"/>
    <w:qFormat/>
    <w:rsid w:val="0042587B"/>
    <w:pPr>
      <w:widowControl w:val="0"/>
      <w:autoSpaceDE w:val="0"/>
      <w:autoSpaceDN w:val="0"/>
      <w:spacing w:after="0" w:line="240" w:lineRule="auto"/>
    </w:pPr>
    <w:rPr>
      <w:rFonts w:ascii="Cambria" w:eastAsia="Cambria" w:hAnsi="Cambria" w:cs="Cambria"/>
      <w:lang w:eastAsia="en-US"/>
    </w:rPr>
  </w:style>
  <w:style w:type="paragraph" w:styleId="NormalWeb">
    <w:name w:val="Normal (Web)"/>
    <w:basedOn w:val="Normal"/>
    <w:uiPriority w:val="99"/>
    <w:semiHidden/>
    <w:unhideWhenUsed/>
    <w:rsid w:val="0042587B"/>
    <w:pPr>
      <w:spacing w:after="240" w:line="240" w:lineRule="atLeast"/>
      <w:jc w:val="both"/>
    </w:pPr>
    <w:rPr>
      <w:rFonts w:ascii="Times New Roman" w:eastAsia="MS Mincho" w:hAnsi="Times New Roman" w:cs="Times New Roman"/>
      <w:sz w:val="24"/>
      <w:szCs w:val="24"/>
      <w:lang w:val="en-GB" w:eastAsia="ja-JP"/>
    </w:rPr>
  </w:style>
  <w:style w:type="paragraph" w:styleId="NormalIndent">
    <w:name w:val="Normal Indent"/>
    <w:basedOn w:val="Normal"/>
    <w:uiPriority w:val="99"/>
    <w:semiHidden/>
    <w:unhideWhenUsed/>
    <w:rsid w:val="0042587B"/>
    <w:pPr>
      <w:spacing w:after="240" w:line="240" w:lineRule="atLeast"/>
      <w:ind w:left="720"/>
      <w:jc w:val="both"/>
    </w:pPr>
    <w:rPr>
      <w:rFonts w:ascii="Cambria" w:eastAsia="MS Mincho" w:hAnsi="Cambria" w:cs="Times New Roman"/>
      <w:szCs w:val="20"/>
      <w:lang w:val="en-GB" w:eastAsia="ja-JP"/>
    </w:rPr>
  </w:style>
  <w:style w:type="paragraph" w:styleId="NoteHeading">
    <w:name w:val="Note Heading"/>
    <w:basedOn w:val="Normal"/>
    <w:next w:val="Normal"/>
    <w:link w:val="NoteHeadingChar"/>
    <w:uiPriority w:val="99"/>
    <w:semiHidden/>
    <w:unhideWhenUsed/>
    <w:rsid w:val="0042587B"/>
    <w:pPr>
      <w:spacing w:after="240" w:line="240" w:lineRule="atLeast"/>
      <w:jc w:val="both"/>
    </w:pPr>
    <w:rPr>
      <w:rFonts w:ascii="Cambria" w:eastAsia="MS Mincho" w:hAnsi="Cambria" w:cs="Times New Roman"/>
      <w:szCs w:val="20"/>
      <w:lang w:val="en-GB" w:eastAsia="ja-JP"/>
    </w:rPr>
  </w:style>
  <w:style w:type="character" w:customStyle="1" w:styleId="NoteHeadingChar">
    <w:name w:val="Note Heading Char"/>
    <w:basedOn w:val="DefaultParagraphFont"/>
    <w:link w:val="NoteHeading"/>
    <w:uiPriority w:val="99"/>
    <w:semiHidden/>
    <w:rsid w:val="0042587B"/>
    <w:rPr>
      <w:rFonts w:ascii="Cambria" w:eastAsia="MS Mincho" w:hAnsi="Cambria" w:cs="Times New Roman"/>
      <w:szCs w:val="20"/>
      <w:lang w:val="en-GB" w:eastAsia="ja-JP"/>
    </w:rPr>
  </w:style>
  <w:style w:type="paragraph" w:styleId="PlainText">
    <w:name w:val="Plain Text"/>
    <w:basedOn w:val="Normal"/>
    <w:link w:val="PlainTextChar"/>
    <w:uiPriority w:val="99"/>
    <w:semiHidden/>
    <w:unhideWhenUsed/>
    <w:rsid w:val="0042587B"/>
    <w:pPr>
      <w:spacing w:after="240" w:line="240" w:lineRule="atLeast"/>
      <w:jc w:val="both"/>
    </w:pPr>
    <w:rPr>
      <w:rFonts w:ascii="Consolas" w:eastAsia="MS Mincho" w:hAnsi="Consolas" w:cs="Times New Roman"/>
      <w:sz w:val="21"/>
      <w:szCs w:val="21"/>
      <w:lang w:val="en-GB" w:eastAsia="ja-JP"/>
    </w:rPr>
  </w:style>
  <w:style w:type="character" w:customStyle="1" w:styleId="PlainTextChar">
    <w:name w:val="Plain Text Char"/>
    <w:basedOn w:val="DefaultParagraphFont"/>
    <w:link w:val="PlainText"/>
    <w:uiPriority w:val="99"/>
    <w:semiHidden/>
    <w:rsid w:val="0042587B"/>
    <w:rPr>
      <w:rFonts w:ascii="Consolas" w:eastAsia="MS Mincho" w:hAnsi="Consolas" w:cs="Times New Roman"/>
      <w:sz w:val="21"/>
      <w:szCs w:val="21"/>
      <w:lang w:val="en-GB" w:eastAsia="ja-JP"/>
    </w:rPr>
  </w:style>
  <w:style w:type="paragraph" w:customStyle="1" w:styleId="Quote1">
    <w:name w:val="Quote1"/>
    <w:basedOn w:val="Normal"/>
    <w:next w:val="Normal"/>
    <w:uiPriority w:val="29"/>
    <w:qFormat/>
    <w:rsid w:val="0042587B"/>
    <w:pPr>
      <w:spacing w:before="200" w:line="240" w:lineRule="atLeast"/>
      <w:ind w:left="864" w:right="864"/>
      <w:jc w:val="center"/>
    </w:pPr>
    <w:rPr>
      <w:rFonts w:ascii="Cambria" w:eastAsia="MS Mincho" w:hAnsi="Cambria" w:cs="Times New Roman"/>
      <w:i/>
      <w:iCs/>
      <w:color w:val="404040"/>
      <w:szCs w:val="20"/>
      <w:lang w:val="en-GB" w:eastAsia="ja-JP"/>
    </w:rPr>
  </w:style>
  <w:style w:type="character" w:customStyle="1" w:styleId="QuoteChar">
    <w:name w:val="Quote Char"/>
    <w:basedOn w:val="DefaultParagraphFont"/>
    <w:link w:val="Quote"/>
    <w:uiPriority w:val="29"/>
    <w:rsid w:val="0042587B"/>
    <w:rPr>
      <w:rFonts w:ascii="Cambria" w:eastAsia="Cambria" w:hAnsi="Cambria" w:cs="Cambria"/>
      <w:i/>
      <w:iCs/>
      <w:color w:val="404040"/>
    </w:rPr>
  </w:style>
  <w:style w:type="paragraph" w:styleId="Salutation">
    <w:name w:val="Salutation"/>
    <w:basedOn w:val="Normal"/>
    <w:next w:val="Normal"/>
    <w:link w:val="SalutationChar"/>
    <w:uiPriority w:val="99"/>
    <w:semiHidden/>
    <w:unhideWhenUsed/>
    <w:rsid w:val="0042587B"/>
    <w:pPr>
      <w:spacing w:after="240" w:line="240" w:lineRule="atLeast"/>
      <w:jc w:val="both"/>
    </w:pPr>
    <w:rPr>
      <w:rFonts w:ascii="Cambria" w:eastAsia="MS Mincho" w:hAnsi="Cambria" w:cs="Times New Roman"/>
      <w:szCs w:val="20"/>
      <w:lang w:val="en-GB" w:eastAsia="ja-JP"/>
    </w:rPr>
  </w:style>
  <w:style w:type="character" w:customStyle="1" w:styleId="SalutationChar">
    <w:name w:val="Salutation Char"/>
    <w:basedOn w:val="DefaultParagraphFont"/>
    <w:link w:val="Salutation"/>
    <w:uiPriority w:val="99"/>
    <w:semiHidden/>
    <w:rsid w:val="0042587B"/>
    <w:rPr>
      <w:rFonts w:ascii="Cambria" w:eastAsia="MS Mincho" w:hAnsi="Cambria" w:cs="Times New Roman"/>
      <w:szCs w:val="20"/>
      <w:lang w:val="en-GB" w:eastAsia="ja-JP"/>
    </w:rPr>
  </w:style>
  <w:style w:type="paragraph" w:styleId="Signature">
    <w:name w:val="Signature"/>
    <w:basedOn w:val="Normal"/>
    <w:link w:val="SignatureChar"/>
    <w:uiPriority w:val="99"/>
    <w:semiHidden/>
    <w:unhideWhenUsed/>
    <w:rsid w:val="0042587B"/>
    <w:pPr>
      <w:spacing w:after="240" w:line="240" w:lineRule="atLeast"/>
      <w:ind w:left="4252"/>
      <w:jc w:val="both"/>
    </w:pPr>
    <w:rPr>
      <w:rFonts w:ascii="Cambria" w:eastAsia="MS Mincho" w:hAnsi="Cambria" w:cs="Times New Roman"/>
      <w:szCs w:val="20"/>
      <w:lang w:val="en-GB" w:eastAsia="ja-JP"/>
    </w:rPr>
  </w:style>
  <w:style w:type="character" w:customStyle="1" w:styleId="SignatureChar">
    <w:name w:val="Signature Char"/>
    <w:basedOn w:val="DefaultParagraphFont"/>
    <w:link w:val="Signature"/>
    <w:uiPriority w:val="99"/>
    <w:semiHidden/>
    <w:rsid w:val="0042587B"/>
    <w:rPr>
      <w:rFonts w:ascii="Cambria" w:eastAsia="MS Mincho" w:hAnsi="Cambria" w:cs="Times New Roman"/>
      <w:szCs w:val="20"/>
      <w:lang w:val="en-GB" w:eastAsia="ja-JP"/>
    </w:rPr>
  </w:style>
  <w:style w:type="paragraph" w:customStyle="1" w:styleId="Subtitle1">
    <w:name w:val="Subtitle1"/>
    <w:basedOn w:val="Normal"/>
    <w:next w:val="Normal"/>
    <w:uiPriority w:val="11"/>
    <w:qFormat/>
    <w:rsid w:val="0042587B"/>
    <w:pPr>
      <w:numPr>
        <w:ilvl w:val="1"/>
      </w:numPr>
      <w:spacing w:line="240" w:lineRule="atLeast"/>
      <w:jc w:val="both"/>
    </w:pPr>
    <w:rPr>
      <w:color w:val="5A5A5A"/>
      <w:spacing w:val="15"/>
      <w:szCs w:val="20"/>
      <w:lang w:val="en-GB" w:eastAsia="ja-JP"/>
    </w:rPr>
  </w:style>
  <w:style w:type="character" w:customStyle="1" w:styleId="SubtitleChar">
    <w:name w:val="Subtitle Char"/>
    <w:basedOn w:val="DefaultParagraphFont"/>
    <w:link w:val="Subtitle"/>
    <w:uiPriority w:val="11"/>
    <w:rsid w:val="0042587B"/>
    <w:rPr>
      <w:rFonts w:eastAsia="SimSun"/>
      <w:color w:val="5A5A5A"/>
      <w:spacing w:val="15"/>
    </w:rPr>
  </w:style>
  <w:style w:type="paragraph" w:styleId="TableofAuthorities">
    <w:name w:val="table of authorities"/>
    <w:basedOn w:val="Normal"/>
    <w:next w:val="Normal"/>
    <w:uiPriority w:val="99"/>
    <w:semiHidden/>
    <w:unhideWhenUsed/>
    <w:rsid w:val="0042587B"/>
    <w:pPr>
      <w:spacing w:after="240" w:line="240" w:lineRule="atLeast"/>
      <w:ind w:left="220" w:hanging="220"/>
      <w:jc w:val="both"/>
    </w:pPr>
    <w:rPr>
      <w:rFonts w:ascii="Cambria" w:eastAsia="MS Mincho" w:hAnsi="Cambria" w:cs="Times New Roman"/>
      <w:szCs w:val="20"/>
      <w:lang w:val="en-GB" w:eastAsia="ja-JP"/>
    </w:rPr>
  </w:style>
  <w:style w:type="paragraph" w:styleId="TableofFigures">
    <w:name w:val="table of figures"/>
    <w:basedOn w:val="Normal"/>
    <w:next w:val="Normal"/>
    <w:uiPriority w:val="99"/>
    <w:semiHidden/>
    <w:unhideWhenUsed/>
    <w:rsid w:val="0042587B"/>
    <w:pPr>
      <w:spacing w:after="240" w:line="240" w:lineRule="atLeast"/>
      <w:jc w:val="both"/>
    </w:pPr>
    <w:rPr>
      <w:rFonts w:ascii="Cambria" w:eastAsia="MS Mincho" w:hAnsi="Cambria" w:cs="Times New Roman"/>
      <w:szCs w:val="20"/>
      <w:lang w:val="en-GB" w:eastAsia="ja-JP"/>
    </w:rPr>
  </w:style>
  <w:style w:type="paragraph" w:customStyle="1" w:styleId="Title1">
    <w:name w:val="Title1"/>
    <w:basedOn w:val="Normal"/>
    <w:next w:val="Normal"/>
    <w:uiPriority w:val="10"/>
    <w:qFormat/>
    <w:rsid w:val="0042587B"/>
    <w:pPr>
      <w:spacing w:after="240" w:line="240" w:lineRule="atLeast"/>
      <w:contextualSpacing/>
      <w:jc w:val="both"/>
    </w:pPr>
    <w:rPr>
      <w:rFonts w:ascii="Cambria" w:eastAsia="SimSun" w:hAnsi="Cambria" w:cs="Times New Roman"/>
      <w:spacing w:val="-10"/>
      <w:kern w:val="28"/>
      <w:sz w:val="56"/>
      <w:szCs w:val="56"/>
      <w:lang w:val="en-GB" w:eastAsia="ja-JP"/>
    </w:rPr>
  </w:style>
  <w:style w:type="character" w:customStyle="1" w:styleId="TitleChar">
    <w:name w:val="Title Char"/>
    <w:basedOn w:val="DefaultParagraphFont"/>
    <w:link w:val="Title"/>
    <w:uiPriority w:val="10"/>
    <w:rsid w:val="0042587B"/>
    <w:rPr>
      <w:rFonts w:ascii="Cambria" w:eastAsia="SimSun" w:hAnsi="Cambria" w:cs="Times New Roman"/>
      <w:spacing w:val="-10"/>
      <w:kern w:val="28"/>
      <w:sz w:val="56"/>
      <w:szCs w:val="56"/>
    </w:rPr>
  </w:style>
  <w:style w:type="paragraph" w:customStyle="1" w:styleId="TOAHeading1">
    <w:name w:val="TOA Heading1"/>
    <w:basedOn w:val="Normal"/>
    <w:next w:val="Normal"/>
    <w:uiPriority w:val="99"/>
    <w:semiHidden/>
    <w:unhideWhenUsed/>
    <w:rsid w:val="0042587B"/>
    <w:pPr>
      <w:spacing w:before="120" w:after="240" w:line="240" w:lineRule="atLeast"/>
      <w:jc w:val="both"/>
    </w:pPr>
    <w:rPr>
      <w:rFonts w:ascii="Cambria" w:eastAsia="SimSun" w:hAnsi="Cambria" w:cs="Times New Roman"/>
      <w:b/>
      <w:bCs/>
      <w:sz w:val="24"/>
      <w:szCs w:val="24"/>
      <w:lang w:val="en-GB" w:eastAsia="ja-JP"/>
    </w:rPr>
  </w:style>
  <w:style w:type="character" w:customStyle="1" w:styleId="aubase">
    <w:name w:val="au_base"/>
    <w:rsid w:val="0042587B"/>
    <w:rPr>
      <w:rFonts w:ascii="Cambria" w:hAnsi="Cambria"/>
    </w:rPr>
  </w:style>
  <w:style w:type="character" w:customStyle="1" w:styleId="aucollab">
    <w:name w:val="au_collab"/>
    <w:rsid w:val="0042587B"/>
    <w:rPr>
      <w:rFonts w:ascii="Cambria" w:hAnsi="Cambria"/>
      <w:bdr w:val="none" w:sz="0" w:space="0" w:color="auto"/>
      <w:shd w:val="clear" w:color="auto" w:fill="C0C0C0"/>
    </w:rPr>
  </w:style>
  <w:style w:type="character" w:customStyle="1" w:styleId="audeg">
    <w:name w:val="au_deg"/>
    <w:rsid w:val="0042587B"/>
    <w:rPr>
      <w:rFonts w:ascii="Cambria" w:hAnsi="Cambria"/>
      <w:sz w:val="22"/>
      <w:bdr w:val="none" w:sz="0" w:space="0" w:color="auto"/>
      <w:shd w:val="clear" w:color="auto" w:fill="FFFF00"/>
    </w:rPr>
  </w:style>
  <w:style w:type="character" w:customStyle="1" w:styleId="aufname">
    <w:name w:val="au_fname"/>
    <w:rsid w:val="0042587B"/>
    <w:rPr>
      <w:rFonts w:ascii="Cambria" w:hAnsi="Cambria"/>
      <w:sz w:val="22"/>
      <w:bdr w:val="none" w:sz="0" w:space="0" w:color="auto"/>
      <w:shd w:val="clear" w:color="auto" w:fill="FFFFCC"/>
    </w:rPr>
  </w:style>
  <w:style w:type="character" w:customStyle="1" w:styleId="aurole">
    <w:name w:val="au_role"/>
    <w:rsid w:val="0042587B"/>
    <w:rPr>
      <w:rFonts w:ascii="Cambria" w:hAnsi="Cambria"/>
      <w:sz w:val="22"/>
      <w:bdr w:val="none" w:sz="0" w:space="0" w:color="auto"/>
      <w:shd w:val="clear" w:color="auto" w:fill="808000"/>
    </w:rPr>
  </w:style>
  <w:style w:type="character" w:customStyle="1" w:styleId="ausuffix">
    <w:name w:val="au_suffix"/>
    <w:rsid w:val="0042587B"/>
    <w:rPr>
      <w:rFonts w:ascii="Cambria" w:hAnsi="Cambria"/>
      <w:sz w:val="22"/>
      <w:bdr w:val="none" w:sz="0" w:space="0" w:color="auto"/>
      <w:shd w:val="clear" w:color="auto" w:fill="FF00FF"/>
    </w:rPr>
  </w:style>
  <w:style w:type="character" w:customStyle="1" w:styleId="ausurname">
    <w:name w:val="au_surname"/>
    <w:rsid w:val="0042587B"/>
    <w:rPr>
      <w:rFonts w:ascii="Cambria" w:hAnsi="Cambria"/>
      <w:sz w:val="22"/>
      <w:bdr w:val="none" w:sz="0" w:space="0" w:color="auto"/>
      <w:shd w:val="clear" w:color="auto" w:fill="CCFF99"/>
    </w:rPr>
  </w:style>
  <w:style w:type="character" w:customStyle="1" w:styleId="bibbase">
    <w:name w:val="bib_base"/>
    <w:rsid w:val="0042587B"/>
    <w:rPr>
      <w:rFonts w:ascii="Cambria" w:hAnsi="Cambria"/>
    </w:rPr>
  </w:style>
  <w:style w:type="character" w:customStyle="1" w:styleId="bibarticle">
    <w:name w:val="bib_article"/>
    <w:rsid w:val="0042587B"/>
    <w:rPr>
      <w:rFonts w:ascii="Cambria" w:hAnsi="Cambria"/>
      <w:bdr w:val="none" w:sz="0" w:space="0" w:color="auto"/>
      <w:shd w:val="clear" w:color="auto" w:fill="CCFFFF"/>
    </w:rPr>
  </w:style>
  <w:style w:type="character" w:customStyle="1" w:styleId="bibcomment">
    <w:name w:val="bib_comment"/>
    <w:basedOn w:val="bibbase"/>
    <w:rsid w:val="0042587B"/>
    <w:rPr>
      <w:rFonts w:ascii="Cambria" w:hAnsi="Cambria"/>
    </w:rPr>
  </w:style>
  <w:style w:type="character" w:customStyle="1" w:styleId="bibdeg">
    <w:name w:val="bib_deg"/>
    <w:basedOn w:val="bibbase"/>
    <w:rsid w:val="0042587B"/>
    <w:rPr>
      <w:rFonts w:ascii="Cambria" w:hAnsi="Cambria"/>
    </w:rPr>
  </w:style>
  <w:style w:type="character" w:customStyle="1" w:styleId="bibdoi">
    <w:name w:val="bib_doi"/>
    <w:rsid w:val="0042587B"/>
    <w:rPr>
      <w:rFonts w:ascii="Cambria" w:hAnsi="Cambria"/>
      <w:bdr w:val="none" w:sz="0" w:space="0" w:color="auto"/>
      <w:shd w:val="clear" w:color="auto" w:fill="CCFFCC"/>
    </w:rPr>
  </w:style>
  <w:style w:type="character" w:customStyle="1" w:styleId="bibetal">
    <w:name w:val="bib_etal"/>
    <w:rsid w:val="0042587B"/>
    <w:rPr>
      <w:rFonts w:ascii="Cambria" w:hAnsi="Cambria"/>
      <w:bdr w:val="none" w:sz="0" w:space="0" w:color="auto"/>
      <w:shd w:val="clear" w:color="auto" w:fill="CCFF99"/>
    </w:rPr>
  </w:style>
  <w:style w:type="character" w:customStyle="1" w:styleId="bibfname">
    <w:name w:val="bib_fname"/>
    <w:rsid w:val="0042587B"/>
    <w:rPr>
      <w:rFonts w:ascii="Cambria" w:hAnsi="Cambria"/>
      <w:bdr w:val="none" w:sz="0" w:space="0" w:color="auto"/>
      <w:shd w:val="clear" w:color="auto" w:fill="FFFFCC"/>
    </w:rPr>
  </w:style>
  <w:style w:type="character" w:customStyle="1" w:styleId="bibfpage">
    <w:name w:val="bib_fpage"/>
    <w:rsid w:val="0042587B"/>
    <w:rPr>
      <w:rFonts w:ascii="Cambria" w:hAnsi="Cambria"/>
      <w:bdr w:val="none" w:sz="0" w:space="0" w:color="auto"/>
      <w:shd w:val="clear" w:color="auto" w:fill="E6E6E6"/>
    </w:rPr>
  </w:style>
  <w:style w:type="character" w:customStyle="1" w:styleId="bibissue">
    <w:name w:val="bib_issue"/>
    <w:rsid w:val="0042587B"/>
    <w:rPr>
      <w:rFonts w:ascii="Cambria" w:hAnsi="Cambria"/>
      <w:bdr w:val="none" w:sz="0" w:space="0" w:color="auto"/>
      <w:shd w:val="clear" w:color="auto" w:fill="FFFFAB"/>
    </w:rPr>
  </w:style>
  <w:style w:type="character" w:customStyle="1" w:styleId="bibjournal">
    <w:name w:val="bib_journal"/>
    <w:rsid w:val="0042587B"/>
    <w:rPr>
      <w:rFonts w:ascii="Cambria" w:hAnsi="Cambria"/>
      <w:bdr w:val="none" w:sz="0" w:space="0" w:color="auto"/>
      <w:shd w:val="clear" w:color="auto" w:fill="F9DECF"/>
    </w:rPr>
  </w:style>
  <w:style w:type="character" w:customStyle="1" w:styleId="biblpage">
    <w:name w:val="bib_lpage"/>
    <w:rsid w:val="0042587B"/>
    <w:rPr>
      <w:rFonts w:ascii="Cambria" w:hAnsi="Cambria"/>
      <w:bdr w:val="none" w:sz="0" w:space="0" w:color="auto"/>
      <w:shd w:val="clear" w:color="auto" w:fill="D9D9D9"/>
    </w:rPr>
  </w:style>
  <w:style w:type="character" w:customStyle="1" w:styleId="bibnumber">
    <w:name w:val="bib_number"/>
    <w:rsid w:val="0042587B"/>
    <w:rPr>
      <w:rFonts w:ascii="Cambria" w:hAnsi="Cambria"/>
      <w:bdr w:val="none" w:sz="0" w:space="0" w:color="auto"/>
      <w:shd w:val="clear" w:color="auto" w:fill="CCCCFF"/>
    </w:rPr>
  </w:style>
  <w:style w:type="character" w:customStyle="1" w:styleId="biborganization">
    <w:name w:val="bib_organization"/>
    <w:rsid w:val="0042587B"/>
    <w:rPr>
      <w:rFonts w:ascii="Cambria" w:hAnsi="Cambria"/>
      <w:bdr w:val="none" w:sz="0" w:space="0" w:color="auto"/>
      <w:shd w:val="clear" w:color="auto" w:fill="CCFF99"/>
    </w:rPr>
  </w:style>
  <w:style w:type="character" w:customStyle="1" w:styleId="bibsuffix">
    <w:name w:val="bib_suffix"/>
    <w:basedOn w:val="bibbase"/>
    <w:rsid w:val="0042587B"/>
    <w:rPr>
      <w:rFonts w:ascii="Cambria" w:hAnsi="Cambria"/>
    </w:rPr>
  </w:style>
  <w:style w:type="character" w:customStyle="1" w:styleId="bibsuppl">
    <w:name w:val="bib_suppl"/>
    <w:rsid w:val="0042587B"/>
    <w:rPr>
      <w:rFonts w:ascii="Cambria" w:hAnsi="Cambria"/>
      <w:bdr w:val="none" w:sz="0" w:space="0" w:color="auto"/>
      <w:shd w:val="clear" w:color="auto" w:fill="FFCC66"/>
    </w:rPr>
  </w:style>
  <w:style w:type="character" w:customStyle="1" w:styleId="bibsurname">
    <w:name w:val="bib_surname"/>
    <w:rsid w:val="0042587B"/>
    <w:rPr>
      <w:rFonts w:ascii="Cambria" w:hAnsi="Cambria"/>
      <w:bdr w:val="none" w:sz="0" w:space="0" w:color="auto"/>
      <w:shd w:val="clear" w:color="auto" w:fill="CCFF99"/>
    </w:rPr>
  </w:style>
  <w:style w:type="character" w:customStyle="1" w:styleId="bibunpubl">
    <w:name w:val="bib_unpubl"/>
    <w:basedOn w:val="bibbase"/>
    <w:rsid w:val="0042587B"/>
    <w:rPr>
      <w:rFonts w:ascii="Cambria" w:hAnsi="Cambria"/>
    </w:rPr>
  </w:style>
  <w:style w:type="character" w:customStyle="1" w:styleId="biburl">
    <w:name w:val="bib_url"/>
    <w:rsid w:val="0042587B"/>
    <w:rPr>
      <w:rFonts w:ascii="Cambria" w:hAnsi="Cambria"/>
      <w:bdr w:val="none" w:sz="0" w:space="0" w:color="auto"/>
      <w:shd w:val="clear" w:color="auto" w:fill="CCFF66"/>
    </w:rPr>
  </w:style>
  <w:style w:type="character" w:customStyle="1" w:styleId="bibvolume">
    <w:name w:val="bib_volume"/>
    <w:rsid w:val="0042587B"/>
    <w:rPr>
      <w:rFonts w:ascii="Cambria" w:hAnsi="Cambria"/>
      <w:bdr w:val="none" w:sz="0" w:space="0" w:color="auto"/>
      <w:shd w:val="clear" w:color="auto" w:fill="CCECFF"/>
    </w:rPr>
  </w:style>
  <w:style w:type="character" w:customStyle="1" w:styleId="bibyear">
    <w:name w:val="bib_year"/>
    <w:rsid w:val="0042587B"/>
    <w:rPr>
      <w:rFonts w:ascii="Cambria" w:hAnsi="Cambria"/>
      <w:bdr w:val="none" w:sz="0" w:space="0" w:color="auto"/>
      <w:shd w:val="clear" w:color="auto" w:fill="FFCCFF"/>
    </w:rPr>
  </w:style>
  <w:style w:type="character" w:customStyle="1" w:styleId="citebase">
    <w:name w:val="cite_base"/>
    <w:rsid w:val="0042587B"/>
    <w:rPr>
      <w:rFonts w:ascii="Cambria" w:hAnsi="Cambria"/>
    </w:rPr>
  </w:style>
  <w:style w:type="character" w:customStyle="1" w:styleId="citebib">
    <w:name w:val="cite_bib"/>
    <w:rsid w:val="0042587B"/>
    <w:rPr>
      <w:rFonts w:ascii="Cambria" w:hAnsi="Cambria"/>
      <w:bdr w:val="none" w:sz="0" w:space="0" w:color="auto"/>
      <w:shd w:val="clear" w:color="auto" w:fill="CCFFFF"/>
    </w:rPr>
  </w:style>
  <w:style w:type="character" w:customStyle="1" w:styleId="citebox">
    <w:name w:val="cite_box"/>
    <w:basedOn w:val="citebase"/>
    <w:rsid w:val="0042587B"/>
    <w:rPr>
      <w:rFonts w:ascii="Cambria" w:hAnsi="Cambria"/>
    </w:rPr>
  </w:style>
  <w:style w:type="character" w:customStyle="1" w:styleId="citeen">
    <w:name w:val="cite_en"/>
    <w:rsid w:val="0042587B"/>
    <w:rPr>
      <w:rFonts w:ascii="Cambria" w:hAnsi="Cambria"/>
      <w:bdr w:val="none" w:sz="0" w:space="0" w:color="auto"/>
      <w:shd w:val="clear" w:color="auto" w:fill="FFFF99"/>
      <w:vertAlign w:val="superscript"/>
    </w:rPr>
  </w:style>
  <w:style w:type="character" w:customStyle="1" w:styleId="citefig">
    <w:name w:val="cite_fig"/>
    <w:rsid w:val="0042587B"/>
    <w:rPr>
      <w:rFonts w:ascii="Cambria" w:hAnsi="Cambria"/>
      <w:color w:val="auto"/>
      <w:bdr w:val="none" w:sz="0" w:space="0" w:color="auto"/>
      <w:shd w:val="clear" w:color="auto" w:fill="CCFFCC"/>
    </w:rPr>
  </w:style>
  <w:style w:type="character" w:customStyle="1" w:styleId="citefn">
    <w:name w:val="cite_fn"/>
    <w:rsid w:val="0042587B"/>
    <w:rPr>
      <w:rFonts w:ascii="Cambria" w:hAnsi="Cambria"/>
      <w:color w:val="auto"/>
      <w:sz w:val="22"/>
      <w:bdr w:val="none" w:sz="0" w:space="0" w:color="auto"/>
      <w:shd w:val="clear" w:color="auto" w:fill="FF99CC"/>
      <w:vertAlign w:val="baseline"/>
    </w:rPr>
  </w:style>
  <w:style w:type="character" w:customStyle="1" w:styleId="citetbl">
    <w:name w:val="cite_tbl"/>
    <w:rsid w:val="0042587B"/>
    <w:rPr>
      <w:rFonts w:ascii="Cambria" w:hAnsi="Cambria"/>
      <w:color w:val="auto"/>
      <w:bdr w:val="none" w:sz="0" w:space="0" w:color="auto"/>
      <w:shd w:val="clear" w:color="auto" w:fill="FF9999"/>
    </w:rPr>
  </w:style>
  <w:style w:type="character" w:customStyle="1" w:styleId="stdbase">
    <w:name w:val="std_base"/>
    <w:rsid w:val="0042587B"/>
    <w:rPr>
      <w:rFonts w:ascii="Cambria" w:hAnsi="Cambria"/>
    </w:rPr>
  </w:style>
  <w:style w:type="character" w:customStyle="1" w:styleId="bibextlink">
    <w:name w:val="bib_extlink"/>
    <w:rsid w:val="0042587B"/>
    <w:rPr>
      <w:rFonts w:ascii="Cambria" w:hAnsi="Cambria"/>
      <w:bdr w:val="none" w:sz="0" w:space="0" w:color="auto"/>
      <w:shd w:val="clear" w:color="auto" w:fill="6CCE9D"/>
    </w:rPr>
  </w:style>
  <w:style w:type="character" w:customStyle="1" w:styleId="citeeq">
    <w:name w:val="cite_eq"/>
    <w:rsid w:val="0042587B"/>
    <w:rPr>
      <w:rFonts w:ascii="Cambria" w:hAnsi="Cambria"/>
      <w:bdr w:val="none" w:sz="0" w:space="0" w:color="auto"/>
      <w:shd w:val="clear" w:color="auto" w:fill="FFAE37"/>
    </w:rPr>
  </w:style>
  <w:style w:type="character" w:customStyle="1" w:styleId="bibmedline">
    <w:name w:val="bib_medline"/>
    <w:basedOn w:val="bibbase"/>
    <w:rsid w:val="0042587B"/>
    <w:rPr>
      <w:rFonts w:ascii="Cambria" w:hAnsi="Cambria"/>
    </w:rPr>
  </w:style>
  <w:style w:type="character" w:customStyle="1" w:styleId="citetfn">
    <w:name w:val="cite_tfn"/>
    <w:rsid w:val="0042587B"/>
    <w:rPr>
      <w:rFonts w:ascii="Cambria" w:hAnsi="Cambria"/>
      <w:bdr w:val="none" w:sz="0" w:space="0" w:color="auto"/>
      <w:shd w:val="clear" w:color="auto" w:fill="FBBA79"/>
    </w:rPr>
  </w:style>
  <w:style w:type="character" w:customStyle="1" w:styleId="auprefix">
    <w:name w:val="au_prefix"/>
    <w:rsid w:val="0042587B"/>
    <w:rPr>
      <w:rFonts w:ascii="Cambria" w:hAnsi="Cambria"/>
      <w:sz w:val="22"/>
      <w:bdr w:val="none" w:sz="0" w:space="0" w:color="auto"/>
      <w:shd w:val="clear" w:color="auto" w:fill="FFCC99"/>
    </w:rPr>
  </w:style>
  <w:style w:type="character" w:customStyle="1" w:styleId="citeapp">
    <w:name w:val="cite_app"/>
    <w:rsid w:val="0042587B"/>
    <w:rPr>
      <w:rFonts w:ascii="Cambria" w:hAnsi="Cambria"/>
      <w:bdr w:val="none" w:sz="0" w:space="0" w:color="auto"/>
      <w:shd w:val="clear" w:color="auto" w:fill="CCFF33"/>
    </w:rPr>
  </w:style>
  <w:style w:type="character" w:customStyle="1" w:styleId="citesec">
    <w:name w:val="cite_sec"/>
    <w:rsid w:val="0042587B"/>
    <w:rPr>
      <w:rFonts w:ascii="Cambria" w:hAnsi="Cambria"/>
      <w:bdr w:val="none" w:sz="0" w:space="0" w:color="auto"/>
      <w:shd w:val="clear" w:color="auto" w:fill="FFCCCC"/>
    </w:rPr>
  </w:style>
  <w:style w:type="character" w:customStyle="1" w:styleId="stddocNumber">
    <w:name w:val="std_docNumber"/>
    <w:rsid w:val="0042587B"/>
    <w:rPr>
      <w:rFonts w:ascii="Cambria" w:hAnsi="Cambria"/>
      <w:bdr w:val="none" w:sz="0" w:space="0" w:color="auto"/>
      <w:shd w:val="clear" w:color="auto" w:fill="F2DBDB"/>
    </w:rPr>
  </w:style>
  <w:style w:type="character" w:customStyle="1" w:styleId="stddocPartNumber">
    <w:name w:val="std_docPartNumber"/>
    <w:rsid w:val="0042587B"/>
    <w:rPr>
      <w:rFonts w:ascii="Cambria" w:hAnsi="Cambria"/>
      <w:bdr w:val="none" w:sz="0" w:space="0" w:color="auto"/>
      <w:shd w:val="clear" w:color="auto" w:fill="EAF1DD"/>
    </w:rPr>
  </w:style>
  <w:style w:type="character" w:customStyle="1" w:styleId="stddocTitle">
    <w:name w:val="std_docTitle"/>
    <w:rsid w:val="0042587B"/>
    <w:rPr>
      <w:rFonts w:ascii="Cambria" w:hAnsi="Cambria"/>
      <w:i/>
      <w:bdr w:val="none" w:sz="0" w:space="0" w:color="auto"/>
      <w:shd w:val="clear" w:color="auto" w:fill="FDE9D9"/>
    </w:rPr>
  </w:style>
  <w:style w:type="character" w:customStyle="1" w:styleId="aumember">
    <w:name w:val="au_member"/>
    <w:rsid w:val="0042587B"/>
    <w:rPr>
      <w:rFonts w:ascii="Cambria" w:hAnsi="Cambria"/>
      <w:sz w:val="22"/>
      <w:bdr w:val="none" w:sz="0" w:space="0" w:color="auto"/>
      <w:shd w:val="clear" w:color="auto" w:fill="FF99CC"/>
    </w:rPr>
  </w:style>
  <w:style w:type="character" w:customStyle="1" w:styleId="stdfootnote">
    <w:name w:val="std_footnote"/>
    <w:rsid w:val="0042587B"/>
    <w:rPr>
      <w:rFonts w:ascii="Cambria" w:hAnsi="Cambria"/>
      <w:bdr w:val="none" w:sz="0" w:space="0" w:color="auto"/>
      <w:shd w:val="clear" w:color="auto" w:fill="F2F2F2"/>
    </w:rPr>
  </w:style>
  <w:style w:type="character" w:customStyle="1" w:styleId="stdpublisher">
    <w:name w:val="std_publisher"/>
    <w:rsid w:val="0042587B"/>
    <w:rPr>
      <w:rFonts w:ascii="Cambria" w:hAnsi="Cambria"/>
      <w:bdr w:val="none" w:sz="0" w:space="0" w:color="auto"/>
      <w:shd w:val="clear" w:color="auto" w:fill="C6D9F1"/>
    </w:rPr>
  </w:style>
  <w:style w:type="character" w:customStyle="1" w:styleId="stdsection">
    <w:name w:val="std_section"/>
    <w:rsid w:val="0042587B"/>
    <w:rPr>
      <w:rFonts w:ascii="Cambria" w:hAnsi="Cambria"/>
      <w:bdr w:val="none" w:sz="0" w:space="0" w:color="auto"/>
      <w:shd w:val="clear" w:color="auto" w:fill="E5DFEC"/>
    </w:rPr>
  </w:style>
  <w:style w:type="character" w:customStyle="1" w:styleId="stdyear">
    <w:name w:val="std_year"/>
    <w:rsid w:val="0042587B"/>
    <w:rPr>
      <w:rFonts w:ascii="Cambria" w:hAnsi="Cambria"/>
      <w:bdr w:val="none" w:sz="0" w:space="0" w:color="auto"/>
      <w:shd w:val="clear" w:color="auto" w:fill="DAEEF3"/>
    </w:rPr>
  </w:style>
  <w:style w:type="character" w:customStyle="1" w:styleId="stddocumentType">
    <w:name w:val="std_documentType"/>
    <w:rsid w:val="0042587B"/>
    <w:rPr>
      <w:rFonts w:ascii="Cambria" w:hAnsi="Cambria"/>
      <w:bdr w:val="none" w:sz="0" w:space="0" w:color="auto"/>
      <w:shd w:val="clear" w:color="auto" w:fill="7DE1DF"/>
    </w:rPr>
  </w:style>
  <w:style w:type="character" w:customStyle="1" w:styleId="bibalt-year">
    <w:name w:val="bib_alt-year"/>
    <w:rsid w:val="0042587B"/>
    <w:rPr>
      <w:rFonts w:ascii="Cambria" w:hAnsi="Cambria"/>
      <w:szCs w:val="24"/>
      <w:bdr w:val="none" w:sz="0" w:space="0" w:color="auto"/>
      <w:shd w:val="clear" w:color="auto" w:fill="CC99FF"/>
    </w:rPr>
  </w:style>
  <w:style w:type="character" w:customStyle="1" w:styleId="bibbook">
    <w:name w:val="bib_book"/>
    <w:rsid w:val="0042587B"/>
    <w:rPr>
      <w:rFonts w:ascii="Cambria" w:hAnsi="Cambria"/>
      <w:bdr w:val="none" w:sz="0" w:space="0" w:color="auto"/>
      <w:shd w:val="clear" w:color="auto" w:fill="99CCFF"/>
    </w:rPr>
  </w:style>
  <w:style w:type="character" w:customStyle="1" w:styleId="bibchapterno">
    <w:name w:val="bib_chapterno"/>
    <w:rsid w:val="0042587B"/>
    <w:rPr>
      <w:rFonts w:ascii="Cambria" w:hAnsi="Cambria"/>
      <w:bdr w:val="none" w:sz="0" w:space="0" w:color="auto"/>
      <w:shd w:val="clear" w:color="auto" w:fill="D9D9D9"/>
    </w:rPr>
  </w:style>
  <w:style w:type="character" w:customStyle="1" w:styleId="bibchaptertitle">
    <w:name w:val="bib_chaptertitle"/>
    <w:rsid w:val="0042587B"/>
    <w:rPr>
      <w:rFonts w:ascii="Cambria" w:hAnsi="Cambria"/>
      <w:bdr w:val="none" w:sz="0" w:space="0" w:color="auto"/>
      <w:shd w:val="clear" w:color="auto" w:fill="FF9D5B"/>
    </w:rPr>
  </w:style>
  <w:style w:type="character" w:customStyle="1" w:styleId="bibed-etal">
    <w:name w:val="bib_ed-etal"/>
    <w:rsid w:val="0042587B"/>
    <w:rPr>
      <w:rFonts w:ascii="Cambria" w:hAnsi="Cambria"/>
      <w:bdr w:val="none" w:sz="0" w:space="0" w:color="auto"/>
      <w:shd w:val="clear" w:color="auto" w:fill="00F4EE"/>
    </w:rPr>
  </w:style>
  <w:style w:type="character" w:customStyle="1" w:styleId="bibed-fname">
    <w:name w:val="bib_ed-fname"/>
    <w:rsid w:val="0042587B"/>
    <w:rPr>
      <w:rFonts w:ascii="Cambria" w:hAnsi="Cambria"/>
      <w:bdr w:val="none" w:sz="0" w:space="0" w:color="auto"/>
      <w:shd w:val="clear" w:color="auto" w:fill="FFFFB7"/>
    </w:rPr>
  </w:style>
  <w:style w:type="character" w:customStyle="1" w:styleId="bibeditionno">
    <w:name w:val="bib_editionno"/>
    <w:rsid w:val="0042587B"/>
    <w:rPr>
      <w:rFonts w:ascii="Cambria" w:hAnsi="Cambria"/>
      <w:bdr w:val="none" w:sz="0" w:space="0" w:color="auto"/>
      <w:shd w:val="clear" w:color="auto" w:fill="FFCC00"/>
    </w:rPr>
  </w:style>
  <w:style w:type="character" w:customStyle="1" w:styleId="bibed-organization">
    <w:name w:val="bib_ed-organization"/>
    <w:rsid w:val="0042587B"/>
    <w:rPr>
      <w:rFonts w:ascii="Cambria" w:hAnsi="Cambria"/>
      <w:bdr w:val="none" w:sz="0" w:space="0" w:color="auto"/>
      <w:shd w:val="clear" w:color="auto" w:fill="FCAAC3"/>
    </w:rPr>
  </w:style>
  <w:style w:type="character" w:customStyle="1" w:styleId="bibed-suffix">
    <w:name w:val="bib_ed-suffix"/>
    <w:rsid w:val="0042587B"/>
    <w:rPr>
      <w:rFonts w:ascii="Cambria" w:hAnsi="Cambria"/>
      <w:bdr w:val="none" w:sz="0" w:space="0" w:color="auto"/>
      <w:shd w:val="clear" w:color="auto" w:fill="CCFFCC"/>
    </w:rPr>
  </w:style>
  <w:style w:type="character" w:customStyle="1" w:styleId="bibed-surname">
    <w:name w:val="bib_ed-surname"/>
    <w:rsid w:val="0042587B"/>
    <w:rPr>
      <w:rFonts w:ascii="Cambria" w:hAnsi="Cambria"/>
      <w:bdr w:val="none" w:sz="0" w:space="0" w:color="auto"/>
      <w:shd w:val="clear" w:color="auto" w:fill="FFFF00"/>
    </w:rPr>
  </w:style>
  <w:style w:type="character" w:customStyle="1" w:styleId="bibinstitution">
    <w:name w:val="bib_institution"/>
    <w:rsid w:val="0042587B"/>
    <w:rPr>
      <w:rFonts w:ascii="Cambria" w:hAnsi="Cambria"/>
      <w:bdr w:val="none" w:sz="0" w:space="0" w:color="auto"/>
      <w:shd w:val="clear" w:color="auto" w:fill="CCFFCC"/>
    </w:rPr>
  </w:style>
  <w:style w:type="character" w:customStyle="1" w:styleId="bibisbn">
    <w:name w:val="bib_isbn"/>
    <w:rsid w:val="0042587B"/>
    <w:rPr>
      <w:rFonts w:ascii="Cambria" w:hAnsi="Cambria"/>
      <w:shd w:val="clear" w:color="auto" w:fill="D9D9D9"/>
    </w:rPr>
  </w:style>
  <w:style w:type="character" w:customStyle="1" w:styleId="biblocation">
    <w:name w:val="bib_location"/>
    <w:rsid w:val="0042587B"/>
    <w:rPr>
      <w:rFonts w:ascii="Cambria" w:hAnsi="Cambria"/>
      <w:bdr w:val="none" w:sz="0" w:space="0" w:color="auto"/>
      <w:shd w:val="clear" w:color="auto" w:fill="FFCCCC"/>
    </w:rPr>
  </w:style>
  <w:style w:type="character" w:customStyle="1" w:styleId="bibpagecount">
    <w:name w:val="bib_pagecount"/>
    <w:rsid w:val="0042587B"/>
    <w:rPr>
      <w:rFonts w:ascii="Cambria" w:hAnsi="Cambria"/>
      <w:bdr w:val="none" w:sz="0" w:space="0" w:color="auto"/>
      <w:shd w:val="clear" w:color="auto" w:fill="00FF00"/>
    </w:rPr>
  </w:style>
  <w:style w:type="character" w:customStyle="1" w:styleId="bibpatent">
    <w:name w:val="bib_patent"/>
    <w:rsid w:val="0042587B"/>
    <w:rPr>
      <w:rFonts w:ascii="Cambria" w:hAnsi="Cambria"/>
      <w:bdr w:val="none" w:sz="0" w:space="0" w:color="auto"/>
      <w:shd w:val="clear" w:color="auto" w:fill="66FFCC"/>
    </w:rPr>
  </w:style>
  <w:style w:type="character" w:customStyle="1" w:styleId="bibpublisher">
    <w:name w:val="bib_publisher"/>
    <w:rsid w:val="0042587B"/>
    <w:rPr>
      <w:rFonts w:ascii="Cambria" w:hAnsi="Cambria"/>
      <w:bdr w:val="none" w:sz="0" w:space="0" w:color="auto"/>
      <w:shd w:val="clear" w:color="auto" w:fill="FF99CC"/>
    </w:rPr>
  </w:style>
  <w:style w:type="character" w:customStyle="1" w:styleId="bibreportnum">
    <w:name w:val="bib_reportnum"/>
    <w:rsid w:val="0042587B"/>
    <w:rPr>
      <w:rFonts w:ascii="Cambria" w:hAnsi="Cambria"/>
      <w:bdr w:val="none" w:sz="0" w:space="0" w:color="auto"/>
      <w:shd w:val="clear" w:color="auto" w:fill="CCCCFF"/>
    </w:rPr>
  </w:style>
  <w:style w:type="character" w:customStyle="1" w:styleId="bibschool">
    <w:name w:val="bib_school"/>
    <w:rsid w:val="0042587B"/>
    <w:rPr>
      <w:rFonts w:ascii="Cambria" w:hAnsi="Cambria"/>
      <w:bdr w:val="none" w:sz="0" w:space="0" w:color="auto"/>
      <w:shd w:val="clear" w:color="auto" w:fill="FFCC66"/>
    </w:rPr>
  </w:style>
  <w:style w:type="character" w:customStyle="1" w:styleId="bibseries">
    <w:name w:val="bib_series"/>
    <w:rsid w:val="0042587B"/>
    <w:rPr>
      <w:rFonts w:ascii="Cambria" w:hAnsi="Cambria"/>
      <w:shd w:val="clear" w:color="auto" w:fill="FFCC99"/>
    </w:rPr>
  </w:style>
  <w:style w:type="character" w:customStyle="1" w:styleId="bibseriesno">
    <w:name w:val="bib_seriesno"/>
    <w:rsid w:val="0042587B"/>
    <w:rPr>
      <w:rFonts w:ascii="Cambria" w:hAnsi="Cambria"/>
      <w:shd w:val="clear" w:color="auto" w:fill="FFFF99"/>
    </w:rPr>
  </w:style>
  <w:style w:type="character" w:customStyle="1" w:styleId="bibtrans">
    <w:name w:val="bib_trans"/>
    <w:rsid w:val="0042587B"/>
    <w:rPr>
      <w:rFonts w:ascii="Cambria" w:hAnsi="Cambria"/>
      <w:shd w:val="clear" w:color="auto" w:fill="99CC00"/>
    </w:rPr>
  </w:style>
  <w:style w:type="character" w:customStyle="1" w:styleId="stdsuppl">
    <w:name w:val="std_suppl"/>
    <w:rsid w:val="0042587B"/>
    <w:rPr>
      <w:rFonts w:ascii="Cambria" w:hAnsi="Cambria"/>
      <w:bdr w:val="none" w:sz="0" w:space="0" w:color="auto"/>
      <w:shd w:val="clear" w:color="auto" w:fill="F6FBB5"/>
    </w:rPr>
  </w:style>
  <w:style w:type="character" w:customStyle="1" w:styleId="citesection">
    <w:name w:val="cite_section"/>
    <w:rsid w:val="0042587B"/>
    <w:rPr>
      <w:rFonts w:ascii="Cambria" w:hAnsi="Cambria"/>
      <w:bdr w:val="none" w:sz="0" w:space="0" w:color="auto"/>
      <w:shd w:val="clear" w:color="auto" w:fill="FF7C80"/>
    </w:rPr>
  </w:style>
  <w:style w:type="paragraph" w:customStyle="1" w:styleId="a2">
    <w:name w:val="a2"/>
    <w:basedOn w:val="BaseHeading"/>
    <w:next w:val="Normal"/>
    <w:rsid w:val="0042587B"/>
    <w:pPr>
      <w:numPr>
        <w:ilvl w:val="1"/>
        <w:numId w:val="1"/>
      </w:numPr>
      <w:tabs>
        <w:tab w:val="left" w:pos="500"/>
        <w:tab w:val="left" w:pos="720"/>
      </w:tabs>
      <w:spacing w:before="270" w:line="270" w:lineRule="exact"/>
    </w:pPr>
    <w:rPr>
      <w:b/>
      <w:sz w:val="28"/>
    </w:rPr>
  </w:style>
  <w:style w:type="paragraph" w:customStyle="1" w:styleId="a3">
    <w:name w:val="a3"/>
    <w:basedOn w:val="BaseHeading"/>
    <w:next w:val="Normal"/>
    <w:rsid w:val="0042587B"/>
    <w:pPr>
      <w:numPr>
        <w:ilvl w:val="2"/>
        <w:numId w:val="1"/>
      </w:numPr>
      <w:tabs>
        <w:tab w:val="left" w:pos="640"/>
        <w:tab w:val="left" w:pos="720"/>
      </w:tabs>
      <w:autoSpaceDE w:val="0"/>
      <w:autoSpaceDN w:val="0"/>
      <w:adjustRightInd w:val="0"/>
      <w:spacing w:before="240" w:line="250" w:lineRule="exact"/>
    </w:pPr>
    <w:rPr>
      <w:b/>
      <w:szCs w:val="24"/>
    </w:rPr>
  </w:style>
  <w:style w:type="paragraph" w:customStyle="1" w:styleId="a4">
    <w:name w:val="a4"/>
    <w:basedOn w:val="BaseHeading"/>
    <w:next w:val="Normal"/>
    <w:rsid w:val="0042587B"/>
    <w:pPr>
      <w:numPr>
        <w:ilvl w:val="3"/>
        <w:numId w:val="1"/>
      </w:numPr>
      <w:tabs>
        <w:tab w:val="left" w:pos="880"/>
        <w:tab w:val="left" w:pos="1080"/>
      </w:tabs>
      <w:autoSpaceDE w:val="0"/>
      <w:autoSpaceDN w:val="0"/>
      <w:adjustRightInd w:val="0"/>
      <w:spacing w:before="240"/>
    </w:pPr>
    <w:rPr>
      <w:b/>
      <w:szCs w:val="24"/>
    </w:rPr>
  </w:style>
  <w:style w:type="paragraph" w:customStyle="1" w:styleId="a5">
    <w:name w:val="a5"/>
    <w:basedOn w:val="BaseHeading"/>
    <w:next w:val="Normal"/>
    <w:rsid w:val="0042587B"/>
    <w:pPr>
      <w:numPr>
        <w:ilvl w:val="4"/>
        <w:numId w:val="1"/>
      </w:numPr>
      <w:tabs>
        <w:tab w:val="left" w:pos="1140"/>
        <w:tab w:val="left" w:pos="1360"/>
      </w:tabs>
    </w:pPr>
    <w:rPr>
      <w:b/>
      <w:bCs/>
      <w:iCs/>
    </w:rPr>
  </w:style>
  <w:style w:type="paragraph" w:customStyle="1" w:styleId="a6">
    <w:name w:val="a6"/>
    <w:basedOn w:val="BaseHeading"/>
    <w:next w:val="Normal"/>
    <w:rsid w:val="0042587B"/>
    <w:pPr>
      <w:numPr>
        <w:ilvl w:val="5"/>
        <w:numId w:val="1"/>
      </w:numPr>
      <w:tabs>
        <w:tab w:val="left" w:pos="1140"/>
        <w:tab w:val="left" w:pos="1360"/>
      </w:tabs>
    </w:pPr>
    <w:rPr>
      <w:b/>
      <w:bCs/>
    </w:rPr>
  </w:style>
  <w:style w:type="paragraph" w:customStyle="1" w:styleId="ANNEX">
    <w:name w:val="ANNEX"/>
    <w:basedOn w:val="BaseHeading"/>
    <w:next w:val="Normal"/>
    <w:rsid w:val="0042587B"/>
    <w:pPr>
      <w:keepNext/>
      <w:pageBreakBefore/>
      <w:numPr>
        <w:numId w:val="1"/>
      </w:numPr>
      <w:spacing w:after="760" w:line="310" w:lineRule="exact"/>
      <w:ind w:left="0"/>
      <w:jc w:val="center"/>
    </w:pPr>
    <w:rPr>
      <w:rFonts w:eastAsia="MS Mincho"/>
      <w:b/>
      <w:sz w:val="28"/>
      <w:szCs w:val="20"/>
      <w:lang w:eastAsia="ja-JP"/>
    </w:rPr>
  </w:style>
  <w:style w:type="paragraph" w:customStyle="1" w:styleId="BiblioEntry">
    <w:name w:val="Biblio Entry"/>
    <w:basedOn w:val="BaseText"/>
    <w:rsid w:val="0042587B"/>
    <w:pPr>
      <w:ind w:left="662" w:hanging="662"/>
      <w:jc w:val="left"/>
    </w:pPr>
  </w:style>
  <w:style w:type="paragraph" w:customStyle="1" w:styleId="BiblioTitle">
    <w:name w:val="Biblio Title"/>
    <w:basedOn w:val="BaseHeading"/>
    <w:rsid w:val="0042587B"/>
    <w:pPr>
      <w:pageBreakBefore/>
      <w:spacing w:after="760" w:line="280" w:lineRule="atLeast"/>
      <w:jc w:val="center"/>
    </w:pPr>
    <w:rPr>
      <w:b/>
      <w:sz w:val="28"/>
    </w:rPr>
  </w:style>
  <w:style w:type="paragraph" w:customStyle="1" w:styleId="BodyText-">
    <w:name w:val="Body Text (-)"/>
    <w:basedOn w:val="BaseText"/>
    <w:rsid w:val="0042587B"/>
    <w:pPr>
      <w:spacing w:line="220" w:lineRule="atLeast"/>
    </w:pPr>
    <w:rPr>
      <w:sz w:val="18"/>
    </w:rPr>
  </w:style>
  <w:style w:type="paragraph" w:customStyle="1" w:styleId="BodyTextindent1">
    <w:name w:val="Body Text indent 1"/>
    <w:basedOn w:val="BaseText"/>
    <w:rsid w:val="0042587B"/>
    <w:pPr>
      <w:ind w:left="403"/>
    </w:pPr>
  </w:style>
  <w:style w:type="paragraph" w:customStyle="1" w:styleId="BodyTextindent1-">
    <w:name w:val="Body Text indent 1 (-)"/>
    <w:basedOn w:val="BodyTextindent1"/>
    <w:rsid w:val="0042587B"/>
    <w:pPr>
      <w:spacing w:line="220" w:lineRule="atLeast"/>
    </w:pPr>
    <w:rPr>
      <w:sz w:val="18"/>
    </w:rPr>
  </w:style>
  <w:style w:type="paragraph" w:customStyle="1" w:styleId="BodyTextIndent21">
    <w:name w:val="Body Text Indent 21"/>
    <w:basedOn w:val="Normal"/>
    <w:rsid w:val="0042587B"/>
    <w:pPr>
      <w:spacing w:after="240" w:line="240" w:lineRule="atLeast"/>
      <w:ind w:left="805"/>
      <w:jc w:val="both"/>
    </w:pPr>
    <w:rPr>
      <w:rFonts w:ascii="Cambria" w:eastAsia="MS Mincho" w:hAnsi="Cambria" w:cs="Times New Roman"/>
      <w:szCs w:val="20"/>
      <w:lang w:val="en-GB" w:eastAsia="ja-JP"/>
    </w:rPr>
  </w:style>
  <w:style w:type="paragraph" w:customStyle="1" w:styleId="BodyTextindent2-">
    <w:name w:val="Body Text indent 2 (-)"/>
    <w:basedOn w:val="BodyTextIndent22"/>
    <w:rsid w:val="0042587B"/>
    <w:pPr>
      <w:spacing w:line="220" w:lineRule="atLeast"/>
    </w:pPr>
    <w:rPr>
      <w:sz w:val="18"/>
    </w:rPr>
  </w:style>
  <w:style w:type="paragraph" w:customStyle="1" w:styleId="BodyTextIndent31">
    <w:name w:val="Body Text Indent 31"/>
    <w:basedOn w:val="BodyTextIndent21"/>
    <w:rsid w:val="0042587B"/>
    <w:pPr>
      <w:ind w:left="1202"/>
    </w:pPr>
  </w:style>
  <w:style w:type="paragraph" w:customStyle="1" w:styleId="BodyTextindent3-">
    <w:name w:val="Body Text indent 3 (-)"/>
    <w:basedOn w:val="BodyTextIndent32"/>
    <w:rsid w:val="0042587B"/>
    <w:pPr>
      <w:spacing w:line="220" w:lineRule="atLeast"/>
    </w:pPr>
    <w:rPr>
      <w:sz w:val="18"/>
    </w:rPr>
  </w:style>
  <w:style w:type="paragraph" w:customStyle="1" w:styleId="BodyTextindent4">
    <w:name w:val="Body Text indent 4"/>
    <w:basedOn w:val="BodyTextIndent32"/>
    <w:rsid w:val="0042587B"/>
    <w:pPr>
      <w:ind w:left="1605"/>
    </w:pPr>
  </w:style>
  <w:style w:type="paragraph" w:customStyle="1" w:styleId="BodyTextindent4-">
    <w:name w:val="Body Text indent 4 (-)"/>
    <w:basedOn w:val="BodyTextindent4"/>
    <w:rsid w:val="0042587B"/>
    <w:pPr>
      <w:spacing w:line="220" w:lineRule="atLeast"/>
    </w:pPr>
    <w:rPr>
      <w:sz w:val="18"/>
    </w:rPr>
  </w:style>
  <w:style w:type="paragraph" w:customStyle="1" w:styleId="BodyTextCenter">
    <w:name w:val="Body Text_Center"/>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paragraph" w:customStyle="1" w:styleId="Code-">
    <w:name w:val="Code (-)"/>
    <w:basedOn w:val="Code"/>
    <w:rsid w:val="0042587B"/>
    <w:pPr>
      <w:spacing w:line="220" w:lineRule="atLeast"/>
    </w:pPr>
    <w:rPr>
      <w:sz w:val="18"/>
    </w:rPr>
  </w:style>
  <w:style w:type="paragraph" w:customStyle="1" w:styleId="Code--">
    <w:name w:val="Code (--)"/>
    <w:basedOn w:val="Code"/>
    <w:rsid w:val="0042587B"/>
    <w:pPr>
      <w:spacing w:line="200" w:lineRule="atLeast"/>
    </w:pPr>
    <w:rPr>
      <w:sz w:val="16"/>
    </w:rPr>
  </w:style>
  <w:style w:type="paragraph" w:customStyle="1" w:styleId="CoverTitleA1">
    <w:name w:val="Cover Title_A1"/>
    <w:basedOn w:val="BaseHeading"/>
    <w:rsid w:val="0042587B"/>
    <w:pPr>
      <w:spacing w:line="360" w:lineRule="exact"/>
      <w:outlineLvl w:val="9"/>
    </w:pPr>
    <w:rPr>
      <w:b/>
      <w:sz w:val="32"/>
    </w:rPr>
  </w:style>
  <w:style w:type="paragraph" w:customStyle="1" w:styleId="CoverTitleA2">
    <w:name w:val="Cover Title_A2"/>
    <w:basedOn w:val="CoverTitleA1"/>
    <w:rsid w:val="0042587B"/>
  </w:style>
  <w:style w:type="paragraph" w:customStyle="1" w:styleId="CoverTitleA3">
    <w:name w:val="Cover Title_A3"/>
    <w:basedOn w:val="CoverTitleA1"/>
    <w:rsid w:val="0042587B"/>
    <w:rPr>
      <w:b w:val="0"/>
    </w:rPr>
  </w:style>
  <w:style w:type="paragraph" w:customStyle="1" w:styleId="CoverTitleB">
    <w:name w:val="Cover Title_B"/>
    <w:basedOn w:val="BaseHeading"/>
    <w:rsid w:val="0042587B"/>
    <w:pPr>
      <w:outlineLvl w:val="9"/>
    </w:pPr>
    <w:rPr>
      <w:i/>
      <w:lang w:val="fr-FR"/>
    </w:rPr>
  </w:style>
  <w:style w:type="paragraph" w:customStyle="1" w:styleId="Definition">
    <w:name w:val="Definition"/>
    <w:basedOn w:val="BaseText"/>
    <w:rsid w:val="0042587B"/>
    <w:pPr>
      <w:spacing w:line="230" w:lineRule="atLeast"/>
    </w:pPr>
  </w:style>
  <w:style w:type="paragraph" w:customStyle="1" w:styleId="Dimension100">
    <w:name w:val="Dimension_100"/>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42587B"/>
    <w:pPr>
      <w:ind w:right="2434"/>
    </w:pPr>
  </w:style>
  <w:style w:type="paragraph" w:customStyle="1" w:styleId="Dimension75">
    <w:name w:val="Dimension_75"/>
    <w:basedOn w:val="Dimension100"/>
    <w:rsid w:val="0042587B"/>
    <w:pPr>
      <w:ind w:right="1253"/>
    </w:pPr>
  </w:style>
  <w:style w:type="paragraph" w:customStyle="1" w:styleId="dl">
    <w:name w:val="dl"/>
    <w:basedOn w:val="BaseText"/>
    <w:rsid w:val="0042587B"/>
    <w:pPr>
      <w:ind w:left="806" w:hanging="403"/>
    </w:pPr>
  </w:style>
  <w:style w:type="paragraph" w:customStyle="1" w:styleId="Example">
    <w:name w:val="Example"/>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customStyle="1" w:styleId="Examplecontinued">
    <w:name w:val="Example continued"/>
    <w:basedOn w:val="Example"/>
    <w:rsid w:val="0042587B"/>
  </w:style>
  <w:style w:type="paragraph" w:customStyle="1" w:styleId="Exampleindent">
    <w:name w:val="Example indent"/>
    <w:basedOn w:val="Example"/>
    <w:rsid w:val="0042587B"/>
    <w:pPr>
      <w:tabs>
        <w:tab w:val="clear" w:pos="1354"/>
        <w:tab w:val="left" w:pos="1757"/>
      </w:tabs>
      <w:ind w:left="403"/>
    </w:pPr>
  </w:style>
  <w:style w:type="paragraph" w:customStyle="1" w:styleId="Exampleindentcontinued">
    <w:name w:val="Example indent continued"/>
    <w:basedOn w:val="Exampleindent"/>
    <w:rsid w:val="0042587B"/>
  </w:style>
  <w:style w:type="paragraph" w:customStyle="1" w:styleId="Figureexample">
    <w:name w:val="Figure example"/>
    <w:basedOn w:val="Example"/>
    <w:rsid w:val="0042587B"/>
  </w:style>
  <w:style w:type="paragraph" w:customStyle="1" w:styleId="FigureGraphic">
    <w:name w:val="Figure Graphic"/>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Note">
    <w:name w:val="Note"/>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paragraph" w:customStyle="1" w:styleId="Figurenote">
    <w:name w:val="Figure note"/>
    <w:basedOn w:val="Note"/>
    <w:rsid w:val="0042587B"/>
  </w:style>
  <w:style w:type="paragraph" w:customStyle="1" w:styleId="Figuresubtitle">
    <w:name w:val="Figure subtitle"/>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iguretitle">
    <w:name w:val="Figure title"/>
    <w:basedOn w:val="BaseHeading"/>
    <w:rsid w:val="0042587B"/>
    <w:pPr>
      <w:suppressAutoHyphens/>
      <w:spacing w:before="240" w:after="360"/>
      <w:jc w:val="center"/>
      <w:outlineLvl w:val="9"/>
    </w:pPr>
    <w:rPr>
      <w:b/>
    </w:rPr>
  </w:style>
  <w:style w:type="paragraph" w:customStyle="1" w:styleId="ForewordText">
    <w:name w:val="Foreword Text"/>
    <w:basedOn w:val="BaseText"/>
    <w:link w:val="ForewordTextChar"/>
    <w:rsid w:val="0042587B"/>
  </w:style>
  <w:style w:type="paragraph" w:customStyle="1" w:styleId="ForewordTitle">
    <w:name w:val="Foreword Title"/>
    <w:basedOn w:val="BaseHeading"/>
    <w:rsid w:val="0042587B"/>
    <w:pPr>
      <w:keepNext/>
      <w:pageBreakBefore/>
      <w:suppressAutoHyphens/>
      <w:spacing w:before="310" w:after="310" w:line="310" w:lineRule="atLeast"/>
    </w:pPr>
    <w:rPr>
      <w:b/>
      <w:sz w:val="28"/>
    </w:rPr>
  </w:style>
  <w:style w:type="paragraph" w:customStyle="1" w:styleId="Formula">
    <w:name w:val="Formula"/>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customStyle="1" w:styleId="IntroTitle">
    <w:name w:val="Intro Title"/>
    <w:basedOn w:val="ForewordTitle"/>
    <w:rsid w:val="0042587B"/>
  </w:style>
  <w:style w:type="paragraph" w:customStyle="1" w:styleId="KeyText">
    <w:name w:val="Key Text"/>
    <w:basedOn w:val="BodyText-"/>
    <w:rsid w:val="0042587B"/>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42587B"/>
    <w:pPr>
      <w:jc w:val="left"/>
    </w:pPr>
    <w:rPr>
      <w:b/>
    </w:rPr>
  </w:style>
  <w:style w:type="paragraph" w:customStyle="1" w:styleId="ListContinue1-">
    <w:name w:val="List Continue 1 (-)"/>
    <w:basedOn w:val="ListContinue1"/>
    <w:rsid w:val="0042587B"/>
    <w:pPr>
      <w:spacing w:line="210" w:lineRule="atLeast"/>
    </w:pPr>
    <w:rPr>
      <w:sz w:val="20"/>
    </w:rPr>
  </w:style>
  <w:style w:type="paragraph" w:customStyle="1" w:styleId="ListContinue2-">
    <w:name w:val="List Continue 2 (-)"/>
    <w:basedOn w:val="ListContinue1-"/>
    <w:rsid w:val="0042587B"/>
    <w:pPr>
      <w:tabs>
        <w:tab w:val="left" w:pos="806"/>
      </w:tabs>
      <w:ind w:left="1200" w:hanging="810"/>
      <w:jc w:val="left"/>
    </w:pPr>
    <w:rPr>
      <w:rFonts w:ascii="Arial" w:hAnsi="Arial"/>
      <w:sz w:val="18"/>
    </w:rPr>
  </w:style>
  <w:style w:type="paragraph" w:customStyle="1" w:styleId="ListContinue3-">
    <w:name w:val="List Continue 3 (-)"/>
    <w:basedOn w:val="ListContinue1-"/>
    <w:rsid w:val="0042587B"/>
    <w:pPr>
      <w:ind w:left="1209"/>
    </w:pPr>
  </w:style>
  <w:style w:type="paragraph" w:customStyle="1" w:styleId="ListContinue4-">
    <w:name w:val="List Continue 4 (-)"/>
    <w:basedOn w:val="ListContinue1-"/>
    <w:rsid w:val="0042587B"/>
    <w:pPr>
      <w:ind w:left="1598"/>
    </w:pPr>
  </w:style>
  <w:style w:type="paragraph" w:customStyle="1" w:styleId="ListNumber1-">
    <w:name w:val="List Number 1 (-)"/>
    <w:basedOn w:val="ListNumber1"/>
    <w:rsid w:val="0042587B"/>
    <w:pPr>
      <w:spacing w:line="210" w:lineRule="atLeast"/>
    </w:pPr>
    <w:rPr>
      <w:sz w:val="20"/>
    </w:rPr>
  </w:style>
  <w:style w:type="paragraph" w:customStyle="1" w:styleId="ListNumber2-">
    <w:name w:val="List Number 2 (-)"/>
    <w:basedOn w:val="ListNumber1-"/>
    <w:qFormat/>
    <w:rsid w:val="0042587B"/>
    <w:pPr>
      <w:ind w:left="806"/>
    </w:pPr>
  </w:style>
  <w:style w:type="paragraph" w:customStyle="1" w:styleId="ListNumber3-">
    <w:name w:val="List Number 3 (-)"/>
    <w:basedOn w:val="ListNumber1-"/>
    <w:rsid w:val="0042587B"/>
    <w:pPr>
      <w:ind w:left="1209"/>
    </w:pPr>
  </w:style>
  <w:style w:type="paragraph" w:customStyle="1" w:styleId="ListNumber4-">
    <w:name w:val="List Number 4 (-)"/>
    <w:basedOn w:val="ListNumber1-"/>
    <w:rsid w:val="0042587B"/>
    <w:pPr>
      <w:ind w:left="1598"/>
    </w:pPr>
  </w:style>
  <w:style w:type="paragraph" w:customStyle="1" w:styleId="Terms">
    <w:name w:val="Term(s)"/>
    <w:basedOn w:val="BaseText"/>
    <w:rsid w:val="0042587B"/>
    <w:pPr>
      <w:suppressAutoHyphens/>
      <w:spacing w:after="0"/>
      <w:jc w:val="left"/>
    </w:pPr>
    <w:rPr>
      <w:b/>
    </w:rPr>
  </w:style>
  <w:style w:type="paragraph" w:customStyle="1" w:styleId="TermNum">
    <w:name w:val="TermNum"/>
    <w:basedOn w:val="BaseText"/>
    <w:rsid w:val="0042587B"/>
    <w:pPr>
      <w:spacing w:after="0"/>
    </w:pPr>
    <w:rPr>
      <w:b/>
    </w:rPr>
  </w:style>
  <w:style w:type="paragraph" w:customStyle="1" w:styleId="Tabletitle">
    <w:name w:val="Table title"/>
    <w:basedOn w:val="Figuretitle"/>
    <w:rsid w:val="0042587B"/>
    <w:pPr>
      <w:spacing w:before="120" w:after="120"/>
    </w:pPr>
  </w:style>
  <w:style w:type="paragraph" w:customStyle="1" w:styleId="Tablebody">
    <w:name w:val="Table body"/>
    <w:basedOn w:val="BaseText"/>
    <w:rsid w:val="0042587B"/>
    <w:pPr>
      <w:spacing w:before="60" w:after="60" w:line="210" w:lineRule="atLeast"/>
      <w:jc w:val="left"/>
    </w:pPr>
    <w:rPr>
      <w:sz w:val="20"/>
    </w:rPr>
  </w:style>
  <w:style w:type="paragraph" w:customStyle="1" w:styleId="Tablebody-">
    <w:name w:val="Table body (-)"/>
    <w:basedOn w:val="Tablebody"/>
    <w:rsid w:val="0042587B"/>
    <w:rPr>
      <w:sz w:val="18"/>
    </w:rPr>
  </w:style>
  <w:style w:type="paragraph" w:customStyle="1" w:styleId="Tablebody--">
    <w:name w:val="Table body (--)"/>
    <w:basedOn w:val="Tablebody"/>
    <w:rsid w:val="0042587B"/>
    <w:rPr>
      <w:sz w:val="16"/>
    </w:rPr>
  </w:style>
  <w:style w:type="paragraph" w:customStyle="1" w:styleId="Tablebody0">
    <w:name w:val="Table body (+)"/>
    <w:basedOn w:val="Tablebody"/>
    <w:rsid w:val="0042587B"/>
    <w:pPr>
      <w:spacing w:line="230" w:lineRule="atLeast"/>
    </w:pPr>
    <w:rPr>
      <w:sz w:val="22"/>
    </w:rPr>
  </w:style>
  <w:style w:type="paragraph" w:customStyle="1" w:styleId="Tablefooter">
    <w:name w:val="Table footer"/>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42587B"/>
  </w:style>
  <w:style w:type="paragraph" w:customStyle="1" w:styleId="Tableheader-">
    <w:name w:val="Table header (-)"/>
    <w:basedOn w:val="Tablebody-"/>
    <w:rsid w:val="0042587B"/>
  </w:style>
  <w:style w:type="paragraph" w:customStyle="1" w:styleId="Tableheader--">
    <w:name w:val="Table header (--)"/>
    <w:basedOn w:val="Tablebody--"/>
    <w:rsid w:val="0042587B"/>
  </w:style>
  <w:style w:type="paragraph" w:customStyle="1" w:styleId="Tableheader0">
    <w:name w:val="Table header (+)"/>
    <w:basedOn w:val="Tablebody0"/>
    <w:rsid w:val="0042587B"/>
  </w:style>
  <w:style w:type="paragraph" w:customStyle="1" w:styleId="Notice">
    <w:name w:val="Notice"/>
    <w:basedOn w:val="BaseText"/>
    <w:rsid w:val="0042587B"/>
  </w:style>
  <w:style w:type="paragraph" w:customStyle="1" w:styleId="p2">
    <w:name w:val="p2"/>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customStyle="1" w:styleId="RefNorm">
    <w:name w:val="RefNorm"/>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customStyle="1" w:styleId="Notecontinued">
    <w:name w:val="Note continued"/>
    <w:basedOn w:val="Note"/>
    <w:rsid w:val="0042587B"/>
  </w:style>
  <w:style w:type="paragraph" w:customStyle="1" w:styleId="Noteindent">
    <w:name w:val="Note indent"/>
    <w:basedOn w:val="Note"/>
    <w:rsid w:val="0042587B"/>
    <w:pPr>
      <w:tabs>
        <w:tab w:val="clear" w:pos="965"/>
        <w:tab w:val="left" w:pos="1368"/>
      </w:tabs>
      <w:ind w:left="403"/>
    </w:pPr>
  </w:style>
  <w:style w:type="paragraph" w:customStyle="1" w:styleId="Noteindentcontinued">
    <w:name w:val="Note indent continued"/>
    <w:basedOn w:val="Noteindent"/>
    <w:qFormat/>
    <w:rsid w:val="0042587B"/>
  </w:style>
  <w:style w:type="paragraph" w:customStyle="1" w:styleId="MainTitle1">
    <w:name w:val="Main Title 1"/>
    <w:basedOn w:val="CoverTitleA1"/>
    <w:rsid w:val="0042587B"/>
    <w:pPr>
      <w:spacing w:before="400"/>
    </w:pPr>
  </w:style>
  <w:style w:type="paragraph" w:customStyle="1" w:styleId="MainTitle2">
    <w:name w:val="Main Title 2"/>
    <w:basedOn w:val="CoverTitleA2"/>
    <w:rsid w:val="0042587B"/>
    <w:pPr>
      <w:outlineLvl w:val="1"/>
    </w:pPr>
  </w:style>
  <w:style w:type="paragraph" w:customStyle="1" w:styleId="MainTitle3">
    <w:name w:val="Main Title 3"/>
    <w:basedOn w:val="CoverTitleA3"/>
    <w:rsid w:val="0042587B"/>
    <w:pPr>
      <w:outlineLvl w:val="2"/>
    </w:pPr>
  </w:style>
  <w:style w:type="paragraph" w:customStyle="1" w:styleId="TableGraphic">
    <w:name w:val="Table Graphic"/>
    <w:basedOn w:val="FigureGraphic"/>
    <w:rsid w:val="0042587B"/>
  </w:style>
  <w:style w:type="character" w:customStyle="1" w:styleId="Courier">
    <w:name w:val="Courier"/>
    <w:rsid w:val="0042587B"/>
    <w:rPr>
      <w:rFonts w:ascii="Courier New" w:hAnsi="Courier New"/>
    </w:rPr>
  </w:style>
  <w:style w:type="paragraph" w:customStyle="1" w:styleId="BiblioDescription">
    <w:name w:val="Biblio Description"/>
    <w:basedOn w:val="BaseText"/>
    <w:next w:val="BiblioEntry"/>
    <w:rsid w:val="0042587B"/>
  </w:style>
  <w:style w:type="paragraph" w:customStyle="1" w:styleId="ListNumber5-">
    <w:name w:val="List Number 5 (-)"/>
    <w:basedOn w:val="ListNumber1-"/>
    <w:qFormat/>
    <w:rsid w:val="0042587B"/>
    <w:pPr>
      <w:ind w:left="1996"/>
    </w:pPr>
  </w:style>
  <w:style w:type="paragraph" w:customStyle="1" w:styleId="ListContinue5-">
    <w:name w:val="List Continue 5 (-)"/>
    <w:basedOn w:val="ListContinue1-"/>
    <w:qFormat/>
    <w:rsid w:val="0042587B"/>
    <w:pPr>
      <w:ind w:left="1593"/>
    </w:pPr>
  </w:style>
  <w:style w:type="paragraph" w:customStyle="1" w:styleId="BiblioText">
    <w:name w:val="Biblio Text"/>
    <w:basedOn w:val="BaseText"/>
    <w:qFormat/>
    <w:rsid w:val="0042587B"/>
  </w:style>
  <w:style w:type="paragraph" w:customStyle="1" w:styleId="FigureImage">
    <w:name w:val="Figure Image"/>
    <w:basedOn w:val="FigureGraphic"/>
    <w:rsid w:val="0042587B"/>
  </w:style>
  <w:style w:type="paragraph" w:customStyle="1" w:styleId="Figuredescription">
    <w:name w:val="Figure description"/>
    <w:basedOn w:val="Figuretitle"/>
    <w:rsid w:val="0042587B"/>
    <w:pPr>
      <w:shd w:val="pct10" w:color="auto" w:fill="auto"/>
    </w:pPr>
    <w:rPr>
      <w:szCs w:val="24"/>
    </w:rPr>
  </w:style>
  <w:style w:type="paragraph" w:customStyle="1" w:styleId="Formuladescription">
    <w:name w:val="Formula description"/>
    <w:basedOn w:val="Formula"/>
    <w:rsid w:val="0042587B"/>
    <w:pPr>
      <w:shd w:val="pct10" w:color="auto" w:fill="auto"/>
    </w:pPr>
    <w:rPr>
      <w:szCs w:val="24"/>
    </w:rPr>
  </w:style>
  <w:style w:type="paragraph" w:customStyle="1" w:styleId="Tabledescription">
    <w:name w:val="Table description"/>
    <w:basedOn w:val="Tabletitle"/>
    <w:rsid w:val="0042587B"/>
    <w:pPr>
      <w:shd w:val="pct10" w:color="auto" w:fill="auto"/>
    </w:pPr>
    <w:rPr>
      <w:szCs w:val="24"/>
    </w:rPr>
  </w:style>
  <w:style w:type="paragraph" w:customStyle="1" w:styleId="Box-begin">
    <w:name w:val="Box-begin"/>
    <w:basedOn w:val="BaseText"/>
    <w:rsid w:val="0042587B"/>
    <w:pPr>
      <w:shd w:val="clear" w:color="auto" w:fill="D9D9D9"/>
      <w:jc w:val="left"/>
    </w:pPr>
    <w:rPr>
      <w:szCs w:val="24"/>
    </w:rPr>
  </w:style>
  <w:style w:type="paragraph" w:customStyle="1" w:styleId="Box-end">
    <w:name w:val="Box-end"/>
    <w:basedOn w:val="BaseText"/>
    <w:rsid w:val="0042587B"/>
    <w:pPr>
      <w:shd w:val="clear" w:color="auto" w:fill="D9D9D9"/>
      <w:jc w:val="left"/>
    </w:pPr>
    <w:rPr>
      <w:szCs w:val="24"/>
    </w:rPr>
  </w:style>
  <w:style w:type="paragraph" w:customStyle="1" w:styleId="Box-title">
    <w:name w:val="Box-title"/>
    <w:basedOn w:val="BaseHeading"/>
    <w:rsid w:val="0042587B"/>
    <w:pPr>
      <w:shd w:val="clear" w:color="auto" w:fill="E6E6E6"/>
    </w:pPr>
    <w:rPr>
      <w:b/>
      <w:sz w:val="26"/>
      <w:szCs w:val="24"/>
    </w:rPr>
  </w:style>
  <w:style w:type="paragraph" w:customStyle="1" w:styleId="FrontHead">
    <w:name w:val="Front Head"/>
    <w:basedOn w:val="BaseHeading"/>
    <w:next w:val="BodyText"/>
    <w:qFormat/>
    <w:rsid w:val="0042587B"/>
    <w:pPr>
      <w:keepNext/>
      <w:pageBreakBefore/>
      <w:suppressAutoHyphens/>
      <w:spacing w:before="310" w:after="310" w:line="310" w:lineRule="atLeast"/>
    </w:pPr>
    <w:rPr>
      <w:b/>
      <w:sz w:val="28"/>
    </w:rPr>
  </w:style>
  <w:style w:type="paragraph" w:customStyle="1" w:styleId="IndexHead">
    <w:name w:val="Index Head"/>
    <w:basedOn w:val="BaseHeading"/>
    <w:rsid w:val="0042587B"/>
    <w:pPr>
      <w:pageBreakBefore/>
      <w:spacing w:after="760" w:line="280" w:lineRule="atLeast"/>
      <w:jc w:val="center"/>
    </w:pPr>
    <w:rPr>
      <w:b/>
      <w:sz w:val="28"/>
      <w:szCs w:val="28"/>
    </w:rPr>
  </w:style>
  <w:style w:type="paragraph" w:customStyle="1" w:styleId="Exampleindent2">
    <w:name w:val="Example indent 2"/>
    <w:basedOn w:val="Example"/>
    <w:rsid w:val="0042587B"/>
    <w:pPr>
      <w:tabs>
        <w:tab w:val="left" w:pos="1758"/>
      </w:tabs>
      <w:ind w:left="805"/>
    </w:pPr>
  </w:style>
  <w:style w:type="paragraph" w:customStyle="1" w:styleId="Exampleindent2continued">
    <w:name w:val="Example indent 2 continued"/>
    <w:basedOn w:val="BaseText"/>
    <w:rsid w:val="0042587B"/>
    <w:pPr>
      <w:spacing w:line="220" w:lineRule="atLeast"/>
      <w:ind w:left="805"/>
    </w:pPr>
    <w:rPr>
      <w:sz w:val="20"/>
    </w:rPr>
  </w:style>
  <w:style w:type="paragraph" w:customStyle="1" w:styleId="Noteindent2continued">
    <w:name w:val="Note indent 2 continued"/>
    <w:basedOn w:val="Note"/>
    <w:rsid w:val="0042587B"/>
    <w:pPr>
      <w:tabs>
        <w:tab w:val="clear" w:pos="965"/>
        <w:tab w:val="left" w:pos="1758"/>
      </w:tabs>
      <w:ind w:left="805"/>
    </w:pPr>
  </w:style>
  <w:style w:type="paragraph" w:customStyle="1" w:styleId="Noteindent2">
    <w:name w:val="Note indent 2"/>
    <w:basedOn w:val="Note"/>
    <w:rsid w:val="0042587B"/>
    <w:pPr>
      <w:tabs>
        <w:tab w:val="clear" w:pos="965"/>
        <w:tab w:val="left" w:pos="1758"/>
      </w:tabs>
      <w:ind w:left="805"/>
    </w:pPr>
  </w:style>
  <w:style w:type="character" w:customStyle="1" w:styleId="Chinese">
    <w:name w:val="Chinese"/>
    <w:uiPriority w:val="1"/>
    <w:qFormat/>
    <w:rsid w:val="0042587B"/>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42587B"/>
    <w:pPr>
      <w:numPr>
        <w:numId w:val="0"/>
      </w:numPr>
      <w:shd w:val="pct15" w:color="auto" w:fill="auto"/>
    </w:pPr>
  </w:style>
  <w:style w:type="paragraph" w:customStyle="1" w:styleId="AMENDHeading1Unnumbered">
    <w:name w:val="AMEND Heading 1 Unnumbered"/>
    <w:basedOn w:val="Heading1"/>
    <w:next w:val="BodyText"/>
    <w:qFormat/>
    <w:rsid w:val="0042587B"/>
    <w:pPr>
      <w:numPr>
        <w:numId w:val="0"/>
      </w:numPr>
      <w:shd w:val="pct15" w:color="auto" w:fill="auto"/>
    </w:pPr>
  </w:style>
  <w:style w:type="paragraph" w:customStyle="1" w:styleId="Source">
    <w:name w:val="Source"/>
    <w:basedOn w:val="BaseText"/>
    <w:next w:val="Definition"/>
    <w:qFormat/>
    <w:rsid w:val="0042587B"/>
  </w:style>
  <w:style w:type="paragraph" w:customStyle="1" w:styleId="AdmittedTerm">
    <w:name w:val="Admitted Term"/>
    <w:basedOn w:val="BaseText"/>
    <w:next w:val="Definition"/>
    <w:qFormat/>
    <w:rsid w:val="0042587B"/>
    <w:pPr>
      <w:spacing w:after="0"/>
      <w:jc w:val="left"/>
    </w:pPr>
  </w:style>
  <w:style w:type="paragraph" w:customStyle="1" w:styleId="dlnoindent">
    <w:name w:val="dl_no indent"/>
    <w:basedOn w:val="BaseText"/>
    <w:rsid w:val="0042587B"/>
  </w:style>
  <w:style w:type="character" w:customStyle="1" w:styleId="ISOCode">
    <w:name w:val="ISOCode"/>
    <w:basedOn w:val="DefaultParagraphFont"/>
    <w:rsid w:val="0042587B"/>
    <w:rPr>
      <w:rFonts w:ascii="Courier New" w:hAnsi="Courier New" w:cs="Courier New"/>
      <w:b w:val="0"/>
      <w:i w:val="0"/>
      <w:sz w:val="22"/>
      <w:szCs w:val="24"/>
      <w:lang w:val="fr-CH"/>
    </w:rPr>
  </w:style>
  <w:style w:type="character" w:customStyle="1" w:styleId="ISOCodeitalic">
    <w:name w:val="ISOCode_italic"/>
    <w:basedOn w:val="DefaultParagraphFont"/>
    <w:rsid w:val="0042587B"/>
    <w:rPr>
      <w:rFonts w:ascii="Courier New" w:hAnsi="Courier New" w:cs="Courier New"/>
      <w:b w:val="0"/>
      <w:i/>
      <w:sz w:val="22"/>
      <w:szCs w:val="24"/>
      <w:lang w:val="fr-CH"/>
    </w:rPr>
  </w:style>
  <w:style w:type="character" w:customStyle="1" w:styleId="ISOCodebold">
    <w:name w:val="ISOCode_bold"/>
    <w:basedOn w:val="DefaultParagraphFont"/>
    <w:rsid w:val="0042587B"/>
    <w:rPr>
      <w:rFonts w:ascii="Courier New" w:hAnsi="Courier New" w:cs="Courier New"/>
      <w:b/>
      <w:i w:val="0"/>
      <w:sz w:val="22"/>
      <w:szCs w:val="24"/>
      <w:lang w:val="fr-CH"/>
    </w:rPr>
  </w:style>
  <w:style w:type="paragraph" w:customStyle="1" w:styleId="zzCopyright">
    <w:name w:val="zzCopyright"/>
    <w:basedOn w:val="Normal"/>
    <w:next w:val="Normal"/>
    <w:link w:val="zzCopyrightChar"/>
    <w:rsid w:val="0042587B"/>
    <w:pPr>
      <w:tabs>
        <w:tab w:val="left" w:pos="514"/>
        <w:tab w:val="left" w:pos="9623"/>
      </w:tabs>
      <w:spacing w:after="240" w:line="240" w:lineRule="auto"/>
    </w:pPr>
    <w:rPr>
      <w:rFonts w:ascii="Cambria" w:eastAsia="MS Mincho" w:hAnsi="Cambria" w:cs="Times New Roman"/>
      <w:sz w:val="20"/>
      <w:szCs w:val="20"/>
      <w:lang w:val="en-GB" w:eastAsia="ja-JP"/>
    </w:rPr>
  </w:style>
  <w:style w:type="character" w:customStyle="1" w:styleId="zzCopyrightChar">
    <w:name w:val="zzCopyright Char"/>
    <w:basedOn w:val="DefaultParagraphFont"/>
    <w:link w:val="zzCopyright"/>
    <w:rsid w:val="0042587B"/>
    <w:rPr>
      <w:rFonts w:ascii="Cambria" w:eastAsia="MS Mincho" w:hAnsi="Cambria" w:cs="Times New Roman"/>
      <w:sz w:val="20"/>
      <w:szCs w:val="20"/>
      <w:lang w:val="en-GB" w:eastAsia="ja-JP"/>
    </w:rPr>
  </w:style>
  <w:style w:type="paragraph" w:customStyle="1" w:styleId="zzContents">
    <w:name w:val="zzContents"/>
    <w:basedOn w:val="Normal"/>
    <w:next w:val="TOC1"/>
    <w:rsid w:val="0042587B"/>
    <w:pPr>
      <w:keepNext/>
      <w:pageBreakBefore/>
      <w:tabs>
        <w:tab w:val="right" w:pos="9752"/>
      </w:tabs>
      <w:suppressAutoHyphens/>
      <w:spacing w:before="340" w:after="340" w:line="340" w:lineRule="exact"/>
    </w:pPr>
    <w:rPr>
      <w:rFonts w:ascii="Cambria" w:eastAsia="MS Mincho" w:hAnsi="Cambria" w:cs="Times New Roman"/>
      <w:b/>
      <w:sz w:val="32"/>
      <w:szCs w:val="20"/>
      <w:lang w:val="en-GB" w:eastAsia="ja-JP"/>
    </w:rPr>
  </w:style>
  <w:style w:type="paragraph" w:customStyle="1" w:styleId="zzCover">
    <w:name w:val="zzCover"/>
    <w:basedOn w:val="Normal"/>
    <w:link w:val="zzCoverChar"/>
    <w:qFormat/>
    <w:rsid w:val="0042587B"/>
    <w:pPr>
      <w:spacing w:before="82" w:after="240" w:line="240" w:lineRule="atLeast"/>
      <w:ind w:right="419"/>
      <w:jc w:val="right"/>
    </w:pPr>
    <w:rPr>
      <w:rFonts w:ascii="Cambria" w:eastAsia="MS Mincho" w:hAnsi="Cambria" w:cs="Times New Roman"/>
      <w:b/>
      <w:szCs w:val="24"/>
      <w:lang w:val="fr-CH" w:eastAsia="ja-JP"/>
    </w:rPr>
  </w:style>
  <w:style w:type="character" w:customStyle="1" w:styleId="zzCoverChar">
    <w:name w:val="zzCover Char"/>
    <w:basedOn w:val="DefaultParagraphFont"/>
    <w:link w:val="zzCover"/>
    <w:rsid w:val="0042587B"/>
    <w:rPr>
      <w:rFonts w:ascii="Cambria" w:eastAsia="MS Mincho" w:hAnsi="Cambria" w:cs="Times New Roman"/>
      <w:b/>
      <w:szCs w:val="24"/>
      <w:lang w:val="fr-CH" w:eastAsia="ja-JP"/>
    </w:rPr>
  </w:style>
  <w:style w:type="paragraph" w:customStyle="1" w:styleId="zzSTDTitle">
    <w:name w:val="zzSTDTitle"/>
    <w:basedOn w:val="Normal"/>
    <w:next w:val="Normal"/>
    <w:rsid w:val="0042587B"/>
    <w:pPr>
      <w:suppressAutoHyphens/>
      <w:spacing w:before="400" w:after="600" w:line="380" w:lineRule="exact"/>
    </w:pPr>
    <w:rPr>
      <w:rFonts w:ascii="Cambria" w:eastAsia="MS Mincho" w:hAnsi="Cambria" w:cs="Times New Roman"/>
      <w:b/>
      <w:sz w:val="36"/>
      <w:szCs w:val="20"/>
      <w:lang w:val="en-GB" w:eastAsia="ja-JP"/>
    </w:rPr>
  </w:style>
  <w:style w:type="character" w:styleId="FootnoteReference">
    <w:name w:val="footnote reference"/>
    <w:basedOn w:val="DefaultParagraphFont"/>
    <w:uiPriority w:val="99"/>
    <w:unhideWhenUsed/>
    <w:rsid w:val="0042587B"/>
    <w:rPr>
      <w:vertAlign w:val="superscript"/>
    </w:rPr>
  </w:style>
  <w:style w:type="character" w:customStyle="1" w:styleId="FollowedHyperlink1">
    <w:name w:val="FollowedHyperlink1"/>
    <w:basedOn w:val="DefaultParagraphFont"/>
    <w:uiPriority w:val="99"/>
    <w:unhideWhenUsed/>
    <w:rsid w:val="0042587B"/>
    <w:rPr>
      <w:color w:val="800080"/>
      <w:u w:val="single"/>
    </w:rPr>
  </w:style>
  <w:style w:type="character" w:styleId="CommentReference">
    <w:name w:val="annotation reference"/>
    <w:basedOn w:val="DefaultParagraphFont"/>
    <w:uiPriority w:val="99"/>
    <w:semiHidden/>
    <w:unhideWhenUsed/>
    <w:rsid w:val="0042587B"/>
    <w:rPr>
      <w:sz w:val="16"/>
      <w:szCs w:val="16"/>
    </w:rPr>
  </w:style>
  <w:style w:type="paragraph" w:styleId="Revision">
    <w:name w:val="Revision"/>
    <w:hidden/>
    <w:uiPriority w:val="99"/>
    <w:semiHidden/>
    <w:rsid w:val="0042587B"/>
    <w:pPr>
      <w:spacing w:after="0" w:line="240" w:lineRule="auto"/>
    </w:pPr>
    <w:rPr>
      <w:rFonts w:eastAsia="Calibri"/>
      <w:lang w:eastAsia="en-US"/>
    </w:rPr>
  </w:style>
  <w:style w:type="character" w:styleId="UnresolvedMention">
    <w:name w:val="Unresolved Mention"/>
    <w:basedOn w:val="DefaultParagraphFont"/>
    <w:uiPriority w:val="99"/>
    <w:unhideWhenUsed/>
    <w:rsid w:val="0042587B"/>
    <w:rPr>
      <w:color w:val="605E5C"/>
      <w:shd w:val="clear" w:color="auto" w:fill="E1DFDD"/>
    </w:rPr>
  </w:style>
  <w:style w:type="paragraph" w:customStyle="1" w:styleId="BodyTextIndent22">
    <w:name w:val="Body Text Indent 22"/>
    <w:basedOn w:val="Normal"/>
    <w:rsid w:val="0042587B"/>
    <w:pPr>
      <w:spacing w:after="240" w:line="240" w:lineRule="atLeast"/>
      <w:ind w:left="805"/>
      <w:jc w:val="both"/>
    </w:pPr>
    <w:rPr>
      <w:rFonts w:ascii="Cambria" w:eastAsia="MS Mincho" w:hAnsi="Cambria" w:cs="Times New Roman"/>
      <w:szCs w:val="20"/>
      <w:lang w:val="en-GB" w:eastAsia="ja-JP"/>
    </w:rPr>
  </w:style>
  <w:style w:type="paragraph" w:customStyle="1" w:styleId="BodyTextIndent32">
    <w:name w:val="Body Text Indent 32"/>
    <w:basedOn w:val="BodyTextIndent22"/>
    <w:rsid w:val="0042587B"/>
    <w:pPr>
      <w:ind w:left="1202"/>
    </w:pPr>
  </w:style>
  <w:style w:type="character" w:customStyle="1" w:styleId="ForewordTextChar">
    <w:name w:val="Foreword Text Char"/>
    <w:link w:val="ForewordText"/>
    <w:locked/>
    <w:rsid w:val="0042587B"/>
    <w:rPr>
      <w:rFonts w:ascii="Cambria" w:eastAsia="Calibri" w:hAnsi="Cambria" w:cs="Times New Roman"/>
      <w:lang w:val="en-GB" w:eastAsia="en-US"/>
    </w:rPr>
  </w:style>
  <w:style w:type="paragraph" w:customStyle="1" w:styleId="ISOComments">
    <w:name w:val="ISO_Comments"/>
    <w:basedOn w:val="Normal"/>
    <w:rsid w:val="0042587B"/>
    <w:pPr>
      <w:spacing w:before="210" w:after="0" w:line="210" w:lineRule="exact"/>
    </w:pPr>
    <w:rPr>
      <w:rFonts w:ascii="Arial" w:eastAsia="Times New Roman" w:hAnsi="Arial" w:cs="Times New Roman"/>
      <w:sz w:val="18"/>
      <w:szCs w:val="20"/>
      <w:lang w:val="en-GB" w:eastAsia="en-US"/>
    </w:rPr>
  </w:style>
  <w:style w:type="table" w:styleId="TableGrid">
    <w:name w:val="Table Grid"/>
    <w:basedOn w:val="TableNormal"/>
    <w:uiPriority w:val="39"/>
    <w:rsid w:val="0042587B"/>
    <w:pPr>
      <w:widowControl w:val="0"/>
      <w:autoSpaceDE w:val="0"/>
      <w:autoSpaceDN w:val="0"/>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42587B"/>
    <w:rPr>
      <w:color w:val="2B579A"/>
      <w:shd w:val="clear" w:color="auto" w:fill="E1DFDD"/>
    </w:rPr>
  </w:style>
  <w:style w:type="character" w:customStyle="1" w:styleId="Heading7Char1">
    <w:name w:val="Heading 7 Char1"/>
    <w:basedOn w:val="DefaultParagraphFont"/>
    <w:uiPriority w:val="9"/>
    <w:semiHidden/>
    <w:rsid w:val="0042587B"/>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42587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42587B"/>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42587B"/>
    <w:rPr>
      <w:color w:val="0563C1" w:themeColor="hyperlink"/>
      <w:u w:val="single"/>
    </w:rPr>
  </w:style>
  <w:style w:type="paragraph" w:styleId="BlockText">
    <w:name w:val="Block Text"/>
    <w:basedOn w:val="Normal"/>
    <w:uiPriority w:val="99"/>
    <w:semiHidden/>
    <w:unhideWhenUsed/>
    <w:rsid w:val="0042587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EnvelopeAddress">
    <w:name w:val="envelope address"/>
    <w:basedOn w:val="Normal"/>
    <w:uiPriority w:val="99"/>
    <w:semiHidden/>
    <w:unhideWhenUsed/>
    <w:rsid w:val="0042587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2587B"/>
    <w:pPr>
      <w:spacing w:after="0" w:line="240" w:lineRule="auto"/>
    </w:pPr>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42587B"/>
    <w:pPr>
      <w:pBdr>
        <w:top w:val="single" w:sz="4" w:space="10" w:color="4472C4" w:themeColor="accent1"/>
        <w:bottom w:val="single" w:sz="4" w:space="10" w:color="4472C4" w:themeColor="accent1"/>
      </w:pBdr>
      <w:spacing w:before="360" w:after="360"/>
      <w:ind w:left="864" w:right="864"/>
      <w:jc w:val="center"/>
    </w:pPr>
    <w:rPr>
      <w:rFonts w:ascii="Cambria" w:eastAsia="Cambria" w:hAnsi="Cambria" w:cs="Cambria"/>
      <w:i/>
      <w:iCs/>
      <w:color w:val="4F81BD"/>
    </w:rPr>
  </w:style>
  <w:style w:type="character" w:customStyle="1" w:styleId="IntenseQuoteChar1">
    <w:name w:val="Intense Quote Char1"/>
    <w:basedOn w:val="DefaultParagraphFont"/>
    <w:uiPriority w:val="30"/>
    <w:rsid w:val="0042587B"/>
    <w:rPr>
      <w:i/>
      <w:iCs/>
      <w:color w:val="4472C4" w:themeColor="accent1"/>
    </w:rPr>
  </w:style>
  <w:style w:type="paragraph" w:styleId="MessageHeader">
    <w:name w:val="Message Header"/>
    <w:basedOn w:val="Normal"/>
    <w:link w:val="MessageHeaderChar1"/>
    <w:uiPriority w:val="99"/>
    <w:semiHidden/>
    <w:unhideWhenUsed/>
    <w:rsid w:val="0042587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42587B"/>
    <w:rPr>
      <w:rFonts w:asciiTheme="majorHAnsi" w:eastAsiaTheme="majorEastAsia" w:hAnsiTheme="majorHAnsi" w:cstheme="majorBidi"/>
      <w:sz w:val="24"/>
      <w:szCs w:val="24"/>
      <w:shd w:val="pct20" w:color="auto" w:fill="auto"/>
    </w:rPr>
  </w:style>
  <w:style w:type="paragraph" w:styleId="Quote">
    <w:name w:val="Quote"/>
    <w:basedOn w:val="Normal"/>
    <w:next w:val="Normal"/>
    <w:link w:val="QuoteChar"/>
    <w:uiPriority w:val="29"/>
    <w:qFormat/>
    <w:rsid w:val="0042587B"/>
    <w:pPr>
      <w:spacing w:before="200"/>
      <w:ind w:left="864" w:right="864"/>
      <w:jc w:val="center"/>
    </w:pPr>
    <w:rPr>
      <w:rFonts w:ascii="Cambria" w:eastAsia="Cambria" w:hAnsi="Cambria" w:cs="Cambria"/>
      <w:i/>
      <w:iCs/>
      <w:color w:val="404040"/>
    </w:rPr>
  </w:style>
  <w:style w:type="character" w:customStyle="1" w:styleId="QuoteChar1">
    <w:name w:val="Quote Char1"/>
    <w:basedOn w:val="DefaultParagraphFont"/>
    <w:uiPriority w:val="29"/>
    <w:rsid w:val="0042587B"/>
    <w:rPr>
      <w:i/>
      <w:iCs/>
      <w:color w:val="404040" w:themeColor="text1" w:themeTint="BF"/>
    </w:rPr>
  </w:style>
  <w:style w:type="paragraph" w:styleId="Subtitle">
    <w:name w:val="Subtitle"/>
    <w:basedOn w:val="Normal"/>
    <w:next w:val="Normal"/>
    <w:link w:val="SubtitleChar"/>
    <w:uiPriority w:val="11"/>
    <w:qFormat/>
    <w:rsid w:val="0042587B"/>
    <w:pPr>
      <w:numPr>
        <w:ilvl w:val="1"/>
      </w:numPr>
    </w:pPr>
    <w:rPr>
      <w:rFonts w:eastAsia="SimSun"/>
      <w:color w:val="5A5A5A"/>
      <w:spacing w:val="15"/>
    </w:rPr>
  </w:style>
  <w:style w:type="character" w:customStyle="1" w:styleId="SubtitleChar1">
    <w:name w:val="Subtitle Char1"/>
    <w:basedOn w:val="DefaultParagraphFont"/>
    <w:uiPriority w:val="11"/>
    <w:rsid w:val="0042587B"/>
    <w:rPr>
      <w:color w:val="5A5A5A" w:themeColor="text1" w:themeTint="A5"/>
      <w:spacing w:val="15"/>
    </w:rPr>
  </w:style>
  <w:style w:type="paragraph" w:styleId="Title">
    <w:name w:val="Title"/>
    <w:basedOn w:val="Normal"/>
    <w:next w:val="Normal"/>
    <w:link w:val="TitleChar"/>
    <w:uiPriority w:val="10"/>
    <w:qFormat/>
    <w:rsid w:val="0042587B"/>
    <w:pPr>
      <w:spacing w:after="0" w:line="240" w:lineRule="auto"/>
      <w:contextualSpacing/>
    </w:pPr>
    <w:rPr>
      <w:rFonts w:ascii="Cambria" w:eastAsia="SimSun" w:hAnsi="Cambria" w:cs="Times New Roman"/>
      <w:spacing w:val="-10"/>
      <w:kern w:val="28"/>
      <w:sz w:val="56"/>
      <w:szCs w:val="56"/>
    </w:rPr>
  </w:style>
  <w:style w:type="character" w:customStyle="1" w:styleId="TitleChar1">
    <w:name w:val="Title Char1"/>
    <w:basedOn w:val="DefaultParagraphFont"/>
    <w:uiPriority w:val="10"/>
    <w:rsid w:val="0042587B"/>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4258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7F30A5F05DDA49AA9F6EDD024582CE" ma:contentTypeVersion="9" ma:contentTypeDescription="Create a new document." ma:contentTypeScope="" ma:versionID="9b12fbcaac355aee36f4a068f7498c42">
  <xsd:schema xmlns:xsd="http://www.w3.org/2001/XMLSchema" xmlns:xs="http://www.w3.org/2001/XMLSchema" xmlns:p="http://schemas.microsoft.com/office/2006/metadata/properties" xmlns:ns1="http://schemas.microsoft.com/sharepoint/v3" xmlns:ns2="12dfc3f2-8a79-4d53-a43c-dbbaa1ffdbee" xmlns:ns3="ef39403d-efe8-401d-a708-6b321cfbd8cb" targetNamespace="http://schemas.microsoft.com/office/2006/metadata/properties" ma:root="true" ma:fieldsID="b5a5f2479d1b73ce8ad0ec122c1751d7" ns1:_="" ns2:_="" ns3:_="">
    <xsd:import namespace="http://schemas.microsoft.com/sharepoint/v3"/>
    <xsd:import namespace="12dfc3f2-8a79-4d53-a43c-dbbaa1ffdbee"/>
    <xsd:import namespace="ef39403d-efe8-401d-a708-6b321cfbd8c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fc3f2-8a79-4d53-a43c-dbbaa1ffdb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39403d-efe8-401d-a708-6b321cfbd8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5CF9D4-EF1E-4FC4-813B-A09753517A6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B7CEEC9-8A2E-472A-B794-5B6640F38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dfc3f2-8a79-4d53-a43c-dbbaa1ffdbee"/>
    <ds:schemaRef ds:uri="ef39403d-efe8-401d-a708-6b321cfbd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1B06FC-5B9A-443C-82DE-60DB7CB545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17</Pages>
  <Words>3297</Words>
  <Characters>18793</Characters>
  <Application>Microsoft Office Word</Application>
  <DocSecurity>0</DocSecurity>
  <Lines>156</Lines>
  <Paragraphs>44</Paragraphs>
  <ScaleCrop>false</ScaleCrop>
  <Company/>
  <LinksUpToDate>false</LinksUpToDate>
  <CharactersWithSpaces>22046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Michelle</dc:creator>
  <cp:keywords/>
  <dc:description/>
  <cp:lastModifiedBy>Zhang, Michelle</cp:lastModifiedBy>
  <cp:revision>20</cp:revision>
  <dcterms:created xsi:type="dcterms:W3CDTF">2024-04-10T07:52:00Z</dcterms:created>
  <dcterms:modified xsi:type="dcterms:W3CDTF">2024-09-14T23:36:00Z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f89cb5-682d-4be4-b0e0-739c9b4a93d4_Enabled">
    <vt:lpwstr>true</vt:lpwstr>
  </property>
  <property fmtid="{D5CDD505-2E9C-101B-9397-08002B2CF9AE}" pid="3" name="MSIP_Label_a0f89cb5-682d-4be4-b0e0-739c9b4a93d4_SetDate">
    <vt:lpwstr>2023-04-21T16:55:29Z</vt:lpwstr>
  </property>
  <property fmtid="{D5CDD505-2E9C-101B-9397-08002B2CF9AE}" pid="4" name="MSIP_Label_a0f89cb5-682d-4be4-b0e0-739c9b4a93d4_Method">
    <vt:lpwstr>Standard</vt:lpwstr>
  </property>
  <property fmtid="{D5CDD505-2E9C-101B-9397-08002B2CF9AE}" pid="5" name="MSIP_Label_a0f89cb5-682d-4be4-b0e0-739c9b4a93d4_Name">
    <vt:lpwstr>Not Classified</vt:lpwstr>
  </property>
  <property fmtid="{D5CDD505-2E9C-101B-9397-08002B2CF9AE}" pid="6" name="MSIP_Label_a0f89cb5-682d-4be4-b0e0-739c9b4a93d4_SiteId">
    <vt:lpwstr>38305e12-e15d-4ee8-88b9-c4db1c477d76</vt:lpwstr>
  </property>
  <property fmtid="{D5CDD505-2E9C-101B-9397-08002B2CF9AE}" pid="7" name="MSIP_Label_a0f89cb5-682d-4be4-b0e0-739c9b4a93d4_ActionId">
    <vt:lpwstr>435d7472-bd16-4e40-9e14-9937e7502cc4</vt:lpwstr>
  </property>
  <property fmtid="{D5CDD505-2E9C-101B-9397-08002B2CF9AE}" pid="8" name="MSIP_Label_a0f89cb5-682d-4be4-b0e0-739c9b4a93d4_ContentBits">
    <vt:lpwstr>0</vt:lpwstr>
  </property>
  <property fmtid="{D5CDD505-2E9C-101B-9397-08002B2CF9AE}" pid="9" name="ContentTypeId">
    <vt:lpwstr>0x0101005E7F30A5F05DDA49AA9F6EDD024582CE</vt:lpwstr>
  </property>
</Properties>
</file>