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7AEDC6" w14:textId="77777777" w:rsidR="00273ACD" w:rsidRDefault="00273ACD">
      <w:pPr>
        <w:pStyle w:val="Header"/>
        <w:spacing w:after="0" w:line="240" w:lineRule="auto"/>
        <w:jc w:val="right"/>
        <w:rPr>
          <w:rFonts w:ascii="Arial" w:hAnsi="Arial"/>
          <w:sz w:val="36"/>
          <w:lang w:val="en-US"/>
        </w:rPr>
      </w:pPr>
    </w:p>
    <w:p w14:paraId="77008D15" w14:textId="77777777" w:rsidR="00273ACD" w:rsidRDefault="00273ACD">
      <w:pPr>
        <w:pStyle w:val="Header"/>
        <w:spacing w:after="0" w:line="240" w:lineRule="auto"/>
        <w:jc w:val="right"/>
        <w:rPr>
          <w:rFonts w:ascii="Arial" w:hAnsi="Arial"/>
          <w:sz w:val="36"/>
          <w:lang w:val="en-US"/>
        </w:rPr>
      </w:pPr>
    </w:p>
    <w:p w14:paraId="6B315BC2" w14:textId="77777777" w:rsidR="00273ACD" w:rsidRDefault="00273ACD">
      <w:pPr>
        <w:pStyle w:val="Header"/>
        <w:spacing w:after="0" w:line="240" w:lineRule="auto"/>
        <w:jc w:val="right"/>
        <w:rPr>
          <w:rFonts w:ascii="Arial" w:hAnsi="Arial"/>
          <w:sz w:val="36"/>
          <w:lang w:val="en-US"/>
        </w:rPr>
      </w:pPr>
    </w:p>
    <w:p w14:paraId="5F9A0880" w14:textId="77777777" w:rsidR="00273ACD" w:rsidRDefault="00273ACD">
      <w:pPr>
        <w:pStyle w:val="Header"/>
        <w:spacing w:after="0" w:line="240" w:lineRule="auto"/>
        <w:jc w:val="right"/>
        <w:rPr>
          <w:rFonts w:ascii="Arial" w:hAnsi="Arial"/>
          <w:sz w:val="36"/>
          <w:lang w:val="en-US"/>
        </w:rPr>
      </w:pPr>
    </w:p>
    <w:p w14:paraId="33450D6A" w14:textId="77777777" w:rsidR="00273ACD" w:rsidRDefault="00273ACD">
      <w:pPr>
        <w:pStyle w:val="Header"/>
        <w:spacing w:after="0" w:line="240" w:lineRule="auto"/>
        <w:jc w:val="right"/>
        <w:rPr>
          <w:rFonts w:ascii="Arial" w:hAnsi="Arial"/>
          <w:sz w:val="36"/>
          <w:lang w:val="en-US"/>
        </w:rPr>
      </w:pPr>
    </w:p>
    <w:p w14:paraId="7B205918" w14:textId="77777777" w:rsidR="00273ACD" w:rsidRDefault="00273ACD">
      <w:pPr>
        <w:pStyle w:val="Header"/>
        <w:spacing w:after="0" w:line="240" w:lineRule="auto"/>
        <w:jc w:val="right"/>
        <w:rPr>
          <w:rFonts w:ascii="Arial" w:hAnsi="Arial"/>
          <w:sz w:val="36"/>
          <w:lang w:val="en-US"/>
        </w:rPr>
      </w:pPr>
    </w:p>
    <w:p w14:paraId="2306F9C3" w14:textId="77777777" w:rsidR="00273ACD" w:rsidRDefault="00273ACD">
      <w:pPr>
        <w:pStyle w:val="Header"/>
        <w:spacing w:after="0" w:line="240" w:lineRule="auto"/>
        <w:jc w:val="right"/>
        <w:rPr>
          <w:rFonts w:ascii="Arial" w:hAnsi="Arial"/>
          <w:sz w:val="36"/>
          <w:lang w:val="en-US"/>
        </w:rPr>
      </w:pPr>
    </w:p>
    <w:p w14:paraId="5DA8740C" w14:textId="77777777" w:rsidR="00273ACD" w:rsidRDefault="00273ACD">
      <w:pPr>
        <w:pStyle w:val="Header"/>
        <w:spacing w:after="0" w:line="240" w:lineRule="auto"/>
        <w:jc w:val="right"/>
        <w:rPr>
          <w:rFonts w:ascii="Arial" w:hAnsi="Arial"/>
          <w:sz w:val="36"/>
          <w:lang w:val="en-US"/>
        </w:rPr>
      </w:pPr>
    </w:p>
    <w:p w14:paraId="2278D1C5" w14:textId="77777777" w:rsidR="00273ACD" w:rsidRDefault="00273ACD">
      <w:pPr>
        <w:pStyle w:val="Header"/>
        <w:spacing w:after="0" w:line="240" w:lineRule="auto"/>
        <w:jc w:val="right"/>
        <w:rPr>
          <w:rFonts w:ascii="Arial" w:hAnsi="Arial"/>
          <w:sz w:val="40"/>
          <w:lang w:val="en-US"/>
        </w:rPr>
      </w:pPr>
      <w:r>
        <w:rPr>
          <w:rFonts w:ascii="Arial" w:hAnsi="Arial"/>
          <w:sz w:val="36"/>
          <w:lang w:val="en-US"/>
        </w:rPr>
        <w:t>Accredited Standards Committee X9, Incorporated</w:t>
      </w:r>
    </w:p>
    <w:p w14:paraId="10142B24" w14:textId="77777777" w:rsidR="00273ACD" w:rsidRDefault="00273ACD">
      <w:pPr>
        <w:pStyle w:val="Header"/>
        <w:spacing w:after="0" w:line="240" w:lineRule="auto"/>
        <w:jc w:val="right"/>
        <w:rPr>
          <w:rFonts w:ascii="Arial" w:hAnsi="Arial"/>
          <w:sz w:val="40"/>
          <w:lang w:val="en-US"/>
        </w:rPr>
      </w:pPr>
    </w:p>
    <w:p w14:paraId="70C7BCDF" w14:textId="77777777" w:rsidR="00273ACD" w:rsidRDefault="00273ACD">
      <w:pPr>
        <w:pStyle w:val="Header"/>
        <w:spacing w:after="0" w:line="240" w:lineRule="auto"/>
        <w:jc w:val="right"/>
        <w:rPr>
          <w:rFonts w:ascii="Arial" w:hAnsi="Arial"/>
          <w:sz w:val="40"/>
          <w:lang w:val="en-US"/>
        </w:rPr>
      </w:pPr>
    </w:p>
    <w:p w14:paraId="39A5AB14" w14:textId="0960C063" w:rsidR="00273ACD" w:rsidRDefault="007F1408">
      <w:pPr>
        <w:pStyle w:val="Header"/>
        <w:spacing w:after="0" w:line="240" w:lineRule="auto"/>
        <w:jc w:val="right"/>
        <w:rPr>
          <w:sz w:val="36"/>
        </w:rPr>
      </w:pPr>
      <w:r>
        <w:rPr>
          <w:rFonts w:ascii="Arial" w:hAnsi="Arial"/>
          <w:sz w:val="56"/>
          <w:lang w:val="en-US"/>
        </w:rPr>
        <w:t xml:space="preserve">X9 </w:t>
      </w:r>
      <w:r w:rsidR="00273ACD">
        <w:rPr>
          <w:rFonts w:ascii="Arial" w:hAnsi="Arial"/>
          <w:sz w:val="56"/>
          <w:lang w:val="en-US"/>
        </w:rPr>
        <w:t>Procedures</w:t>
      </w:r>
    </w:p>
    <w:p w14:paraId="23A0DFAE" w14:textId="77777777" w:rsidR="00273ACD" w:rsidRDefault="00273ACD">
      <w:pPr>
        <w:pStyle w:val="NormalWeb"/>
        <w:jc w:val="right"/>
        <w:rPr>
          <w:rFonts w:ascii="Times New Roman" w:hAnsi="Times New Roman"/>
          <w:b/>
          <w:sz w:val="36"/>
        </w:rPr>
      </w:pPr>
    </w:p>
    <w:p w14:paraId="6DB1DFA3" w14:textId="77777777" w:rsidR="00273ACD" w:rsidRDefault="00273ACD">
      <w:pPr>
        <w:pStyle w:val="Header"/>
        <w:spacing w:after="0" w:line="240" w:lineRule="auto"/>
        <w:jc w:val="right"/>
        <w:rPr>
          <w:rFonts w:ascii="Arial" w:hAnsi="Arial"/>
          <w:sz w:val="40"/>
          <w:lang w:val="en-US"/>
        </w:rPr>
      </w:pPr>
    </w:p>
    <w:p w14:paraId="5BDD70B7" w14:textId="77777777" w:rsidR="00273ACD" w:rsidRDefault="00273ACD">
      <w:pPr>
        <w:pStyle w:val="Header"/>
        <w:spacing w:after="0" w:line="240" w:lineRule="auto"/>
        <w:jc w:val="right"/>
        <w:rPr>
          <w:rFonts w:ascii="Arial" w:hAnsi="Arial"/>
          <w:sz w:val="40"/>
          <w:lang w:val="en-US"/>
        </w:rPr>
      </w:pPr>
    </w:p>
    <w:p w14:paraId="22A25752" w14:textId="77777777" w:rsidR="00273ACD" w:rsidRDefault="00273ACD">
      <w:pPr>
        <w:rPr>
          <w:sz w:val="22"/>
        </w:rPr>
      </w:pPr>
      <w:bookmarkStart w:id="0" w:name="ANStdNum"/>
      <w:bookmarkEnd w:id="0"/>
    </w:p>
    <w:p w14:paraId="48FCB064" w14:textId="77777777" w:rsidR="00273ACD" w:rsidRDefault="00273ACD">
      <w:pPr>
        <w:rPr>
          <w:b/>
          <w:sz w:val="22"/>
        </w:rPr>
      </w:pPr>
      <w:r>
        <w:rPr>
          <w:b/>
          <w:sz w:val="22"/>
        </w:rPr>
        <w:t>Accredited Standards Committee X9, Incorporated</w:t>
      </w:r>
    </w:p>
    <w:p w14:paraId="2107D0BC" w14:textId="77777777" w:rsidR="00273ACD" w:rsidRDefault="00273ACD">
      <w:r>
        <w:rPr>
          <w:b/>
          <w:sz w:val="22"/>
        </w:rPr>
        <w:t>Financial Industry Standards</w:t>
      </w:r>
    </w:p>
    <w:p w14:paraId="43DF7F0F" w14:textId="77777777" w:rsidR="00273ACD" w:rsidRDefault="00273ACD">
      <w:pPr>
        <w:rPr>
          <w:sz w:val="22"/>
        </w:rPr>
      </w:pPr>
      <w:r>
        <w:t>The X9 mission is to develop, establish, publish, maintain, and promote standards for the financial services industry in order to facilitate delivery of financial products and services.</w:t>
      </w:r>
    </w:p>
    <w:p w14:paraId="701A3637" w14:textId="77777777" w:rsidR="00273ACD" w:rsidRDefault="00273ACD">
      <w:pPr>
        <w:rPr>
          <w:sz w:val="22"/>
        </w:rPr>
      </w:pPr>
      <w:bookmarkStart w:id="1" w:name="_Toc440870882"/>
    </w:p>
    <w:p w14:paraId="389EDF08" w14:textId="6F612130" w:rsidR="00273ACD" w:rsidRDefault="00273ACD">
      <w:pPr>
        <w:rPr>
          <w:b/>
        </w:rPr>
      </w:pPr>
      <w:r>
        <w:t>Th</w:t>
      </w:r>
      <w:r w:rsidR="00CB3742">
        <w:t>e multiple amendments to this</w:t>
      </w:r>
      <w:r>
        <w:t xml:space="preserve"> document w</w:t>
      </w:r>
      <w:r w:rsidR="001B512C">
        <w:t>ere</w:t>
      </w:r>
      <w:r>
        <w:t xml:space="preserve"> approved by the X9 Board </w:t>
      </w:r>
      <w:r w:rsidR="00775AEC">
        <w:t>after the version used by the</w:t>
      </w:r>
      <w:r w:rsidR="00CB3742">
        <w:t xml:space="preserve"> ANSI audit of 2017</w:t>
      </w:r>
      <w:r>
        <w:t>.</w:t>
      </w:r>
      <w:r w:rsidR="00CB3742">
        <w:t xml:space="preserve"> </w:t>
      </w:r>
      <w:r>
        <w:t xml:space="preserve"> </w:t>
      </w:r>
      <w:r w:rsidR="001B512C">
        <w:t>This version of the X9 Procedures</w:t>
      </w:r>
      <w:r>
        <w:t xml:space="preserve"> supersedes </w:t>
      </w:r>
      <w:r w:rsidR="001B512C">
        <w:t>all prior versions including</w:t>
      </w:r>
      <w:r w:rsidR="00F65F8B">
        <w:t xml:space="preserve"> but not limited to</w:t>
      </w:r>
      <w:r w:rsidR="001B512C">
        <w:t xml:space="preserve"> the</w:t>
      </w:r>
      <w:r w:rsidR="00F26542">
        <w:t xml:space="preserve"> follow: August 15, 2018;</w:t>
      </w:r>
      <w:r>
        <w:t xml:space="preserve"> </w:t>
      </w:r>
      <w:r w:rsidR="00CB3742">
        <w:t xml:space="preserve">March 1, 2013; </w:t>
      </w:r>
      <w:r>
        <w:t>July 18, 2008; April 17, 2007; January 14, 2005; August 2, 2004; and October 18, 2002 X9 Procedures.</w:t>
      </w:r>
      <w:bookmarkEnd w:id="1"/>
      <w:r>
        <w:t xml:space="preserve"> </w:t>
      </w:r>
    </w:p>
    <w:p w14:paraId="41DF03E8" w14:textId="77777777" w:rsidR="00273ACD" w:rsidRDefault="00273ACD">
      <w:pPr>
        <w:rPr>
          <w:b/>
        </w:rPr>
      </w:pPr>
    </w:p>
    <w:p w14:paraId="23A5B87E" w14:textId="77777777" w:rsidR="00273ACD" w:rsidRDefault="00273ACD">
      <w:pPr>
        <w:pStyle w:val="Default"/>
        <w:rPr>
          <w:rFonts w:ascii="Times New Roman" w:hAnsi="Times New Roman" w:cs="Times New Roman"/>
          <w:b/>
          <w:bCs/>
          <w:color w:val="00000A"/>
          <w:sz w:val="18"/>
          <w:szCs w:val="18"/>
        </w:rPr>
      </w:pPr>
      <w:r>
        <w:rPr>
          <w:b/>
          <w:bCs/>
          <w:color w:val="00000A"/>
          <w:sz w:val="23"/>
          <w:szCs w:val="23"/>
        </w:rPr>
        <w:t xml:space="preserve">REVISION HISTORY </w:t>
      </w:r>
    </w:p>
    <w:tbl>
      <w:tblPr>
        <w:tblW w:w="0" w:type="auto"/>
        <w:tblInd w:w="180" w:type="dxa"/>
        <w:tblLayout w:type="fixed"/>
        <w:tblCellMar>
          <w:left w:w="117" w:type="dxa"/>
        </w:tblCellMar>
        <w:tblLook w:val="0000" w:firstRow="0" w:lastRow="0" w:firstColumn="0" w:lastColumn="0" w:noHBand="0" w:noVBand="0"/>
      </w:tblPr>
      <w:tblGrid>
        <w:gridCol w:w="2250"/>
        <w:gridCol w:w="3239"/>
      </w:tblGrid>
      <w:tr w:rsidR="00273ACD" w14:paraId="4EE11654" w14:textId="77777777">
        <w:trPr>
          <w:trHeight w:val="239"/>
        </w:trPr>
        <w:tc>
          <w:tcPr>
            <w:tcW w:w="2250" w:type="dxa"/>
            <w:tcBorders>
              <w:top w:val="single" w:sz="6" w:space="0" w:color="000001"/>
              <w:left w:val="single" w:sz="6" w:space="0" w:color="000001"/>
              <w:bottom w:val="single" w:sz="8" w:space="0" w:color="000001"/>
              <w:right w:val="single" w:sz="6" w:space="0" w:color="000001"/>
            </w:tcBorders>
            <w:shd w:val="clear" w:color="auto" w:fill="F3F3F3"/>
          </w:tcPr>
          <w:p w14:paraId="27A3921E" w14:textId="77777777" w:rsidR="00273ACD" w:rsidRDefault="00273ACD">
            <w:pPr>
              <w:pStyle w:val="Default"/>
            </w:pPr>
            <w:r>
              <w:rPr>
                <w:rFonts w:ascii="Times New Roman" w:hAnsi="Times New Roman" w:cs="Times New Roman"/>
                <w:b/>
                <w:bCs/>
                <w:color w:val="00000A"/>
                <w:sz w:val="18"/>
                <w:szCs w:val="18"/>
              </w:rPr>
              <w:t xml:space="preserve">Version Date </w:t>
            </w:r>
          </w:p>
        </w:tc>
        <w:tc>
          <w:tcPr>
            <w:tcW w:w="3239" w:type="dxa"/>
            <w:tcBorders>
              <w:top w:val="single" w:sz="6" w:space="0" w:color="000001"/>
              <w:left w:val="single" w:sz="6" w:space="0" w:color="000001"/>
              <w:bottom w:val="single" w:sz="8" w:space="0" w:color="000001"/>
              <w:right w:val="single" w:sz="6" w:space="0" w:color="000001"/>
            </w:tcBorders>
            <w:shd w:val="clear" w:color="auto" w:fill="F3F3F3"/>
          </w:tcPr>
          <w:p w14:paraId="4929424B" w14:textId="77777777" w:rsidR="00273ACD" w:rsidRDefault="00273ACD">
            <w:pPr>
              <w:pStyle w:val="Default"/>
            </w:pPr>
            <w:r>
              <w:rPr>
                <w:rFonts w:ascii="Times New Roman" w:hAnsi="Times New Roman" w:cs="Times New Roman"/>
                <w:b/>
                <w:bCs/>
                <w:color w:val="00000A"/>
                <w:sz w:val="18"/>
                <w:szCs w:val="18"/>
              </w:rPr>
              <w:t xml:space="preserve">Notes/Letter Ballots </w:t>
            </w:r>
          </w:p>
        </w:tc>
      </w:tr>
      <w:tr w:rsidR="00CB3742" w14:paraId="02356E4B"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2D6A3B5C" w14:textId="49F6E18B" w:rsidR="00CB3742" w:rsidRDefault="00F26542">
            <w:pPr>
              <w:pStyle w:val="Default"/>
              <w:rPr>
                <w:rFonts w:ascii="Times New Roman" w:hAnsi="Times New Roman" w:cs="Times New Roman"/>
                <w:color w:val="00000A"/>
                <w:sz w:val="18"/>
                <w:szCs w:val="18"/>
              </w:rPr>
            </w:pPr>
            <w:r>
              <w:rPr>
                <w:rFonts w:ascii="Times New Roman" w:hAnsi="Times New Roman" w:cs="Times New Roman"/>
                <w:color w:val="00000A"/>
                <w:sz w:val="18"/>
                <w:szCs w:val="18"/>
              </w:rPr>
              <w:t>August 15, 2918</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5F740D77" w14:textId="0245F083" w:rsidR="00CB3742" w:rsidRDefault="00CB3742">
            <w:pPr>
              <w:pStyle w:val="Default"/>
              <w:rPr>
                <w:rFonts w:ascii="Times New Roman" w:hAnsi="Times New Roman" w:cs="Times New Roman"/>
                <w:color w:val="00000A"/>
                <w:sz w:val="18"/>
                <w:szCs w:val="18"/>
              </w:rPr>
            </w:pPr>
            <w:r>
              <w:rPr>
                <w:rFonts w:ascii="Times New Roman" w:hAnsi="Times New Roman" w:cs="Times New Roman"/>
                <w:color w:val="00000A"/>
                <w:sz w:val="18"/>
                <w:szCs w:val="18"/>
              </w:rPr>
              <w:t>Approved by ANSI during Audit</w:t>
            </w:r>
          </w:p>
        </w:tc>
      </w:tr>
      <w:tr w:rsidR="00273ACD" w14:paraId="39EBAF39"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2C22819D" w14:textId="77777777" w:rsidR="00273ACD" w:rsidRDefault="00273ACD">
            <w:pPr>
              <w:pStyle w:val="Default"/>
            </w:pPr>
            <w:r>
              <w:rPr>
                <w:rFonts w:ascii="Times New Roman" w:hAnsi="Times New Roman" w:cs="Times New Roman"/>
                <w:color w:val="00000A"/>
                <w:sz w:val="18"/>
                <w:szCs w:val="18"/>
              </w:rPr>
              <w:t>March 1, 2013</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42D3297E" w14:textId="77777777" w:rsidR="00273ACD" w:rsidRDefault="00273ACD">
            <w:pPr>
              <w:pStyle w:val="Default"/>
            </w:pPr>
            <w:r>
              <w:rPr>
                <w:rFonts w:ascii="Times New Roman" w:hAnsi="Times New Roman" w:cs="Times New Roman"/>
                <w:color w:val="00000A"/>
                <w:sz w:val="18"/>
                <w:szCs w:val="18"/>
              </w:rPr>
              <w:t>Changes to bring into ANSI compliance</w:t>
            </w:r>
          </w:p>
        </w:tc>
      </w:tr>
      <w:tr w:rsidR="00273ACD" w14:paraId="4DCA1E35"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21ADFF7E" w14:textId="77777777" w:rsidR="00273ACD" w:rsidRDefault="00273ACD">
            <w:pPr>
              <w:pStyle w:val="Default"/>
            </w:pPr>
            <w:r>
              <w:rPr>
                <w:rFonts w:ascii="Times New Roman" w:hAnsi="Times New Roman" w:cs="Times New Roman"/>
                <w:color w:val="00000A"/>
                <w:sz w:val="18"/>
                <w:szCs w:val="18"/>
              </w:rPr>
              <w:t xml:space="preserve">2008 </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2B2F39D3" w14:textId="77777777" w:rsidR="00273ACD" w:rsidRDefault="00273ACD">
            <w:pPr>
              <w:pStyle w:val="Default"/>
            </w:pPr>
            <w:r>
              <w:rPr>
                <w:rFonts w:ascii="Times New Roman" w:hAnsi="Times New Roman" w:cs="Times New Roman"/>
                <w:color w:val="00000A"/>
                <w:sz w:val="18"/>
                <w:szCs w:val="18"/>
              </w:rPr>
              <w:t>Major changes to bring into ANSI compliance, added CM process</w:t>
            </w:r>
          </w:p>
        </w:tc>
      </w:tr>
      <w:tr w:rsidR="00273ACD" w14:paraId="14B4A5B3"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5DF5A6D4" w14:textId="77777777" w:rsidR="00273ACD" w:rsidRDefault="00273ACD">
            <w:pPr>
              <w:pStyle w:val="Default"/>
            </w:pPr>
            <w:r>
              <w:rPr>
                <w:rFonts w:ascii="Times New Roman" w:hAnsi="Times New Roman" w:cs="Times New Roman"/>
                <w:color w:val="00000A"/>
                <w:sz w:val="18"/>
                <w:szCs w:val="18"/>
              </w:rPr>
              <w:t>April 17, 2007</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340DE91C" w14:textId="77777777" w:rsidR="00273ACD" w:rsidRDefault="00273ACD">
            <w:pPr>
              <w:pStyle w:val="Default"/>
            </w:pPr>
          </w:p>
        </w:tc>
      </w:tr>
      <w:tr w:rsidR="00273ACD" w14:paraId="7F74BA30"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7145854A" w14:textId="77777777" w:rsidR="00273ACD" w:rsidRDefault="00273ACD">
            <w:pPr>
              <w:pStyle w:val="Default"/>
            </w:pPr>
            <w:r>
              <w:rPr>
                <w:rFonts w:ascii="Times New Roman" w:hAnsi="Times New Roman" w:cs="Times New Roman"/>
                <w:color w:val="00000A"/>
                <w:sz w:val="18"/>
                <w:szCs w:val="18"/>
              </w:rPr>
              <w:t>January 14, 2005</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131749BE" w14:textId="77777777" w:rsidR="00273ACD" w:rsidRDefault="00273ACD">
            <w:pPr>
              <w:pStyle w:val="Default"/>
            </w:pPr>
          </w:p>
        </w:tc>
      </w:tr>
      <w:tr w:rsidR="00273ACD" w14:paraId="493ACA5D"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3C17BE2C" w14:textId="77777777" w:rsidR="00273ACD" w:rsidRDefault="00273ACD">
            <w:pPr>
              <w:pStyle w:val="Default"/>
            </w:pPr>
            <w:r>
              <w:rPr>
                <w:rFonts w:ascii="Times New Roman" w:hAnsi="Times New Roman" w:cs="Times New Roman"/>
                <w:color w:val="00000A"/>
                <w:sz w:val="18"/>
                <w:szCs w:val="18"/>
              </w:rPr>
              <w:t>August 2, 2004</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75E765D6" w14:textId="77777777" w:rsidR="00273ACD" w:rsidRDefault="00273ACD">
            <w:pPr>
              <w:pStyle w:val="Default"/>
            </w:pPr>
          </w:p>
        </w:tc>
      </w:tr>
      <w:tr w:rsidR="00273ACD" w14:paraId="5525F255"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6F7222EE" w14:textId="77777777" w:rsidR="00273ACD" w:rsidRDefault="00273ACD">
            <w:pPr>
              <w:pStyle w:val="Default"/>
            </w:pPr>
            <w:r>
              <w:rPr>
                <w:rFonts w:ascii="Times New Roman" w:hAnsi="Times New Roman" w:cs="Times New Roman"/>
                <w:color w:val="00000A"/>
                <w:sz w:val="18"/>
                <w:szCs w:val="18"/>
              </w:rPr>
              <w:t>October 18, 2002</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08B2F9CD" w14:textId="77777777" w:rsidR="00273ACD" w:rsidRDefault="00273ACD">
            <w:pPr>
              <w:pStyle w:val="Default"/>
            </w:pPr>
          </w:p>
        </w:tc>
      </w:tr>
    </w:tbl>
    <w:p w14:paraId="611A2763" w14:textId="77777777" w:rsidR="00273ACD" w:rsidRDefault="00273ACD">
      <w:pPr>
        <w:pStyle w:val="zzCover"/>
        <w:spacing w:after="0"/>
        <w:jc w:val="left"/>
        <w:rPr>
          <w:color w:val="00000A"/>
          <w:lang w:val="en-US"/>
        </w:rPr>
      </w:pPr>
    </w:p>
    <w:p w14:paraId="505893CF" w14:textId="77777777" w:rsidR="00273ACD" w:rsidRDefault="00273ACD">
      <w:pPr>
        <w:pStyle w:val="zzCover"/>
        <w:spacing w:after="0"/>
        <w:jc w:val="left"/>
        <w:rPr>
          <w:color w:val="00000A"/>
          <w:lang w:val="en-US"/>
        </w:rPr>
      </w:pPr>
    </w:p>
    <w:p w14:paraId="712B547F" w14:textId="77777777" w:rsidR="00273ACD" w:rsidRDefault="00273ACD">
      <w:pPr>
        <w:pStyle w:val="zzCover"/>
        <w:spacing w:after="0"/>
        <w:jc w:val="left"/>
        <w:rPr>
          <w:color w:val="00000A"/>
          <w:lang w:val="en-US"/>
        </w:rPr>
      </w:pPr>
    </w:p>
    <w:p w14:paraId="7B51A34A" w14:textId="77777777" w:rsidR="00273ACD" w:rsidRDefault="00273ACD">
      <w:pPr>
        <w:pStyle w:val="zzCover"/>
        <w:spacing w:after="0"/>
        <w:jc w:val="left"/>
        <w:rPr>
          <w:color w:val="00000A"/>
          <w:lang w:val="en-US"/>
        </w:rPr>
      </w:pPr>
    </w:p>
    <w:p w14:paraId="05F23FDA" w14:textId="77777777" w:rsidR="00273ACD" w:rsidRDefault="00273ACD">
      <w:pPr>
        <w:pStyle w:val="zzCover"/>
        <w:spacing w:after="0"/>
        <w:jc w:val="left"/>
        <w:rPr>
          <w:color w:val="00000A"/>
          <w:lang w:val="en-US"/>
        </w:rPr>
      </w:pPr>
    </w:p>
    <w:p w14:paraId="39884C50" w14:textId="77777777" w:rsidR="00273ACD" w:rsidRDefault="00273ACD">
      <w:pPr>
        <w:pStyle w:val="zzCover"/>
        <w:spacing w:after="0"/>
        <w:jc w:val="left"/>
        <w:rPr>
          <w:color w:val="00000A"/>
          <w:lang w:val="en-US"/>
        </w:rPr>
      </w:pPr>
    </w:p>
    <w:p w14:paraId="3CE462CB" w14:textId="77777777" w:rsidR="00273ACD" w:rsidRDefault="00273ACD">
      <w:pPr>
        <w:pStyle w:val="zzCover"/>
        <w:spacing w:after="0"/>
        <w:jc w:val="left"/>
        <w:rPr>
          <w:color w:val="00000A"/>
          <w:lang w:val="en-US"/>
        </w:rPr>
      </w:pPr>
    </w:p>
    <w:p w14:paraId="20AED566" w14:textId="77777777" w:rsidR="00273ACD" w:rsidRDefault="00273ACD">
      <w:pPr>
        <w:pStyle w:val="zzCover"/>
        <w:spacing w:after="0"/>
        <w:jc w:val="left"/>
        <w:rPr>
          <w:color w:val="00000A"/>
          <w:lang w:val="en-US"/>
        </w:rPr>
      </w:pPr>
    </w:p>
    <w:p w14:paraId="6E3D60C0" w14:textId="77777777" w:rsidR="00273ACD" w:rsidRDefault="00273ACD">
      <w:pPr>
        <w:pStyle w:val="zzCover"/>
        <w:spacing w:after="0"/>
        <w:jc w:val="left"/>
        <w:rPr>
          <w:color w:val="00000A"/>
          <w:lang w:val="en-US"/>
        </w:rPr>
      </w:pPr>
    </w:p>
    <w:p w14:paraId="43B59684" w14:textId="77777777" w:rsidR="00273ACD" w:rsidRDefault="00273ACD">
      <w:pPr>
        <w:pStyle w:val="zzCover"/>
        <w:spacing w:after="0"/>
        <w:jc w:val="left"/>
        <w:rPr>
          <w:color w:val="00000A"/>
          <w:lang w:val="en-US"/>
        </w:rPr>
      </w:pPr>
    </w:p>
    <w:p w14:paraId="285C2E08" w14:textId="77777777" w:rsidR="00273ACD" w:rsidRDefault="00273ACD">
      <w:pPr>
        <w:pStyle w:val="zzCover"/>
        <w:spacing w:after="0"/>
        <w:jc w:val="left"/>
        <w:rPr>
          <w:color w:val="00000A"/>
          <w:lang w:val="en-US"/>
        </w:rPr>
      </w:pPr>
    </w:p>
    <w:p w14:paraId="735EA7D8" w14:textId="77777777" w:rsidR="00273ACD" w:rsidRDefault="00273ACD">
      <w:pPr>
        <w:pStyle w:val="zzCover"/>
        <w:spacing w:after="0"/>
        <w:jc w:val="left"/>
        <w:rPr>
          <w:color w:val="00000A"/>
          <w:lang w:val="en-US"/>
        </w:rPr>
      </w:pPr>
    </w:p>
    <w:p w14:paraId="1159F97D" w14:textId="77777777" w:rsidR="00273ACD" w:rsidRDefault="00273ACD">
      <w:pPr>
        <w:pStyle w:val="zzCover"/>
        <w:spacing w:after="0"/>
        <w:jc w:val="left"/>
        <w:rPr>
          <w:color w:val="00000A"/>
          <w:lang w:val="en-US"/>
        </w:rPr>
      </w:pPr>
    </w:p>
    <w:p w14:paraId="43C4F92A" w14:textId="77777777" w:rsidR="00273ACD" w:rsidRDefault="00273ACD">
      <w:pPr>
        <w:pStyle w:val="zzCover"/>
        <w:spacing w:after="0"/>
        <w:jc w:val="left"/>
        <w:rPr>
          <w:color w:val="00000A"/>
          <w:lang w:val="en-US"/>
        </w:rPr>
      </w:pPr>
    </w:p>
    <w:p w14:paraId="7697A868" w14:textId="77777777" w:rsidR="00273ACD" w:rsidRDefault="00273ACD">
      <w:pPr>
        <w:pStyle w:val="zzCover"/>
        <w:spacing w:after="0"/>
        <w:jc w:val="left"/>
        <w:rPr>
          <w:color w:val="00000A"/>
          <w:lang w:val="en-US"/>
        </w:rPr>
      </w:pPr>
    </w:p>
    <w:p w14:paraId="33248A0E" w14:textId="77777777" w:rsidR="00273ACD" w:rsidRDefault="00273ACD">
      <w:pPr>
        <w:pStyle w:val="zzCover"/>
        <w:spacing w:after="0"/>
        <w:jc w:val="left"/>
        <w:rPr>
          <w:color w:val="00000A"/>
          <w:lang w:val="en-US"/>
        </w:rPr>
      </w:pPr>
    </w:p>
    <w:p w14:paraId="1BD100B2" w14:textId="77777777" w:rsidR="00273ACD" w:rsidRDefault="00273ACD">
      <w:pPr>
        <w:pStyle w:val="zzCover"/>
        <w:spacing w:after="0"/>
        <w:jc w:val="left"/>
        <w:rPr>
          <w:color w:val="00000A"/>
          <w:lang w:val="en-US"/>
        </w:rPr>
      </w:pPr>
    </w:p>
    <w:p w14:paraId="3C147CB0" w14:textId="77777777" w:rsidR="00273ACD" w:rsidRDefault="00273ACD">
      <w:pPr>
        <w:pStyle w:val="zzCover"/>
        <w:spacing w:after="0"/>
        <w:jc w:val="left"/>
        <w:rPr>
          <w:color w:val="00000A"/>
          <w:lang w:val="en-US"/>
        </w:rPr>
      </w:pPr>
    </w:p>
    <w:p w14:paraId="79004579" w14:textId="77777777" w:rsidR="00273ACD" w:rsidRDefault="00273ACD">
      <w:pPr>
        <w:pStyle w:val="zzCover"/>
        <w:spacing w:after="0"/>
        <w:jc w:val="left"/>
        <w:rPr>
          <w:color w:val="00000A"/>
          <w:lang w:val="en-US"/>
        </w:rPr>
      </w:pPr>
    </w:p>
    <w:p w14:paraId="1A76357C" w14:textId="77777777" w:rsidR="00273ACD" w:rsidRDefault="00273ACD">
      <w:pPr>
        <w:pStyle w:val="zzCover"/>
        <w:spacing w:after="0"/>
        <w:jc w:val="left"/>
        <w:rPr>
          <w:color w:val="00000A"/>
          <w:lang w:val="en-US"/>
        </w:rPr>
      </w:pPr>
    </w:p>
    <w:p w14:paraId="43EE99B5" w14:textId="77777777" w:rsidR="00273ACD" w:rsidRDefault="00273ACD">
      <w:pPr>
        <w:pStyle w:val="zzCover"/>
        <w:spacing w:after="0"/>
        <w:jc w:val="left"/>
        <w:rPr>
          <w:color w:val="00000A"/>
          <w:lang w:val="en-US"/>
        </w:rPr>
      </w:pPr>
    </w:p>
    <w:p w14:paraId="338B8F6B" w14:textId="77777777" w:rsidR="00273ACD" w:rsidRDefault="00273ACD">
      <w:pPr>
        <w:pStyle w:val="zzCover"/>
        <w:spacing w:after="0"/>
        <w:jc w:val="left"/>
        <w:rPr>
          <w:color w:val="00000A"/>
          <w:lang w:val="en-US"/>
        </w:rPr>
      </w:pPr>
    </w:p>
    <w:p w14:paraId="0C09CD79" w14:textId="77777777" w:rsidR="00273ACD" w:rsidRDefault="00273ACD">
      <w:pPr>
        <w:pStyle w:val="zzCover"/>
        <w:spacing w:after="0"/>
        <w:jc w:val="left"/>
        <w:rPr>
          <w:color w:val="00000A"/>
          <w:lang w:val="en-US"/>
        </w:rPr>
      </w:pPr>
    </w:p>
    <w:p w14:paraId="6F1C4703" w14:textId="77777777" w:rsidR="00273ACD" w:rsidRDefault="00273ACD">
      <w:pPr>
        <w:pStyle w:val="zzCover"/>
        <w:spacing w:after="0"/>
        <w:jc w:val="left"/>
        <w:rPr>
          <w:color w:val="00000A"/>
          <w:lang w:val="en-US"/>
        </w:rPr>
      </w:pPr>
    </w:p>
    <w:p w14:paraId="2ADD36CD" w14:textId="77777777" w:rsidR="00273ACD" w:rsidRDefault="00273ACD">
      <w:pPr>
        <w:pStyle w:val="zzCover"/>
        <w:spacing w:after="0"/>
        <w:jc w:val="left"/>
        <w:rPr>
          <w:color w:val="00000A"/>
          <w:lang w:val="en-US"/>
        </w:rPr>
      </w:pPr>
    </w:p>
    <w:p w14:paraId="038C21EE" w14:textId="77777777" w:rsidR="00273ACD" w:rsidRDefault="00273ACD">
      <w:pPr>
        <w:pStyle w:val="zzCover"/>
        <w:spacing w:after="0"/>
        <w:jc w:val="left"/>
        <w:rPr>
          <w:b w:val="0"/>
          <w:color w:val="00000A"/>
          <w:lang w:val="en-US"/>
        </w:rPr>
      </w:pPr>
      <w:r>
        <w:rPr>
          <w:b w:val="0"/>
          <w:color w:val="00000A"/>
          <w:lang w:val="en-US"/>
        </w:rPr>
        <w:t>Accredited Standards Committee X9, Incorporated</w:t>
      </w:r>
    </w:p>
    <w:p w14:paraId="31FE5791" w14:textId="77777777" w:rsidR="00273ACD" w:rsidRDefault="00273ACD">
      <w:pPr>
        <w:pStyle w:val="zzCover"/>
        <w:spacing w:after="0"/>
        <w:jc w:val="left"/>
        <w:rPr>
          <w:b w:val="0"/>
          <w:color w:val="00000A"/>
          <w:lang w:val="en-US"/>
        </w:rPr>
      </w:pPr>
      <w:r>
        <w:rPr>
          <w:b w:val="0"/>
          <w:color w:val="00000A"/>
          <w:lang w:val="en-US"/>
        </w:rPr>
        <w:t>Financial Industry Standards</w:t>
      </w:r>
    </w:p>
    <w:p w14:paraId="057220AF" w14:textId="77777777" w:rsidR="00273ACD" w:rsidRDefault="00273ACD">
      <w:pPr>
        <w:pStyle w:val="zzCover"/>
        <w:spacing w:after="0"/>
        <w:jc w:val="left"/>
        <w:rPr>
          <w:b w:val="0"/>
          <w:color w:val="00000A"/>
          <w:lang w:val="en-US"/>
        </w:rPr>
      </w:pPr>
      <w:r>
        <w:rPr>
          <w:b w:val="0"/>
          <w:color w:val="00000A"/>
          <w:lang w:val="en-US"/>
        </w:rPr>
        <w:t>275 West Street, Suite 107</w:t>
      </w:r>
    </w:p>
    <w:p w14:paraId="065C863C" w14:textId="77777777" w:rsidR="00273ACD" w:rsidRPr="00B20544" w:rsidRDefault="00273ACD">
      <w:pPr>
        <w:pStyle w:val="zzCover"/>
        <w:spacing w:after="0"/>
        <w:jc w:val="left"/>
        <w:rPr>
          <w:b w:val="0"/>
          <w:color w:val="00000A"/>
          <w:lang w:val="en-US"/>
        </w:rPr>
      </w:pPr>
      <w:r>
        <w:rPr>
          <w:b w:val="0"/>
          <w:color w:val="00000A"/>
          <w:lang w:val="en-US"/>
        </w:rPr>
        <w:t>Annapolis, MD 21401 USA</w:t>
      </w:r>
    </w:p>
    <w:p w14:paraId="2696692A" w14:textId="60C3693A" w:rsidR="00273ACD" w:rsidRDefault="00273ACD">
      <w:pPr>
        <w:pStyle w:val="zzCover"/>
        <w:spacing w:after="0"/>
        <w:jc w:val="left"/>
        <w:rPr>
          <w:color w:val="00000A"/>
          <w:lang w:val="de-DE"/>
        </w:rPr>
      </w:pPr>
      <w:r>
        <w:rPr>
          <w:b w:val="0"/>
          <w:color w:val="00000A"/>
          <w:lang w:val="de-DE"/>
        </w:rPr>
        <w:t xml:space="preserve">X9 </w:t>
      </w:r>
      <w:r w:rsidR="00BE15C6">
        <w:rPr>
          <w:b w:val="0"/>
          <w:color w:val="00000A"/>
          <w:lang w:val="de-DE"/>
        </w:rPr>
        <w:t>Web Site:</w:t>
      </w:r>
      <w:r>
        <w:rPr>
          <w:b w:val="0"/>
          <w:color w:val="00000A"/>
          <w:lang w:val="de-DE"/>
        </w:rPr>
        <w:t xml:space="preserve"> http</w:t>
      </w:r>
      <w:r w:rsidR="00FE51B7">
        <w:rPr>
          <w:b w:val="0"/>
          <w:color w:val="00000A"/>
          <w:lang w:val="de-DE"/>
        </w:rPr>
        <w:t>s</w:t>
      </w:r>
      <w:r>
        <w:rPr>
          <w:b w:val="0"/>
          <w:color w:val="00000A"/>
          <w:lang w:val="de-DE"/>
        </w:rPr>
        <w:t>://www.x9.org</w:t>
      </w:r>
    </w:p>
    <w:p w14:paraId="734D4107" w14:textId="77777777" w:rsidR="00273ACD" w:rsidRDefault="00273ACD">
      <w:pPr>
        <w:pStyle w:val="zzCover"/>
        <w:spacing w:after="0"/>
        <w:jc w:val="left"/>
        <w:rPr>
          <w:color w:val="00000A"/>
          <w:lang w:val="de-DE"/>
        </w:rPr>
      </w:pPr>
    </w:p>
    <w:p w14:paraId="75C4A266" w14:textId="7BAEDBFA" w:rsidR="00273ACD" w:rsidRDefault="00E85896">
      <w:pPr>
        <w:pStyle w:val="zzCover"/>
        <w:spacing w:after="0"/>
        <w:jc w:val="left"/>
        <w:rPr>
          <w:color w:val="00000A"/>
          <w:lang w:val="de-DE"/>
        </w:rPr>
      </w:pPr>
      <w:r>
        <w:rPr>
          <w:color w:val="00000A"/>
          <w:lang w:val="de-DE"/>
        </w:rPr>
        <w:t xml:space="preserve">Copyright 2019 </w:t>
      </w:r>
      <w:r>
        <w:rPr>
          <w:color w:val="00000A"/>
          <w:lang w:val="en-US"/>
        </w:rPr>
        <w:t>Accredited Standards Committee X9, Incorporated</w:t>
      </w:r>
    </w:p>
    <w:p w14:paraId="139722CF" w14:textId="77777777" w:rsidR="00273ACD" w:rsidRDefault="00273ACD">
      <w:pPr>
        <w:pStyle w:val="zzCover"/>
        <w:spacing w:after="0"/>
        <w:jc w:val="left"/>
      </w:pPr>
      <w:r>
        <w:rPr>
          <w:color w:val="00000A"/>
          <w:lang w:val="en-US"/>
        </w:rPr>
        <w:t>All rights reserved.</w:t>
      </w:r>
    </w:p>
    <w:p w14:paraId="281F2D80" w14:textId="77777777" w:rsidR="00273ACD" w:rsidRDefault="00273ACD"/>
    <w:p w14:paraId="4F215A38" w14:textId="77777777" w:rsidR="00273ACD" w:rsidRDefault="00273ACD" w:rsidP="00DF1274">
      <w:pPr>
        <w:pStyle w:val="zzCover"/>
        <w:spacing w:after="0"/>
        <w:ind w:right="972"/>
        <w:jc w:val="left"/>
        <w:rPr>
          <w:rFonts w:ascii="Arial" w:hAnsi="Arial"/>
          <w:sz w:val="30"/>
        </w:rPr>
      </w:pPr>
      <w:r>
        <w:rPr>
          <w:color w:val="00000A"/>
          <w:lang w:val="en-US"/>
        </w:rPr>
        <w:t>No part of this publication may be reproduced in any form, in an electronic retrieval system or otherwise, without prior written permission of the publisher. Published in the United States of America.</w:t>
      </w:r>
    </w:p>
    <w:p w14:paraId="4D8F0490" w14:textId="77777777" w:rsidR="00273ACD" w:rsidRDefault="00273ACD">
      <w:pPr>
        <w:pageBreakBefore/>
      </w:pPr>
      <w:r>
        <w:rPr>
          <w:rFonts w:ascii="Arial" w:hAnsi="Arial"/>
          <w:b/>
          <w:sz w:val="30"/>
        </w:rPr>
        <w:lastRenderedPageBreak/>
        <w:t>Contents</w:t>
      </w:r>
    </w:p>
    <w:p w14:paraId="02AEE993" w14:textId="77777777" w:rsidR="00273ACD" w:rsidRDefault="00273ACD" w:rsidP="00DF1274">
      <w:pPr>
        <w:pStyle w:val="TOC1"/>
      </w:pPr>
      <w:r>
        <w:fldChar w:fldCharType="begin"/>
      </w:r>
      <w:r>
        <w:instrText xml:space="preserve"> TOC \t "Heading 1,1,Foreword,1,Annex title,1,Heading 2,2,Annex head 1,2,Heading 3,3,head 3 after 2,3,Annex head 2,3" \h</w:instrText>
      </w:r>
      <w:r>
        <w:fldChar w:fldCharType="separate"/>
      </w:r>
      <w:r>
        <w:t>Foreword</w:t>
      </w:r>
      <w:r>
        <w:tab/>
        <w:t>1</w:t>
      </w:r>
    </w:p>
    <w:p w14:paraId="0B43570A" w14:textId="77777777" w:rsidR="00273ACD" w:rsidRDefault="00273ACD" w:rsidP="00DF1274">
      <w:pPr>
        <w:pStyle w:val="TOC1"/>
      </w:pPr>
      <w:r>
        <w:t>1</w:t>
      </w:r>
      <w:r>
        <w:rPr>
          <w:rFonts w:ascii="Calibri" w:eastAsia="font414" w:hAnsi="Calibri" w:cs="font414"/>
          <w:b w:val="0"/>
          <w:bCs w:val="0"/>
          <w:caps w:val="0"/>
          <w:sz w:val="22"/>
          <w:szCs w:val="22"/>
        </w:rPr>
        <w:tab/>
      </w:r>
      <w:r>
        <w:t>General</w:t>
      </w:r>
      <w:r>
        <w:tab/>
        <w:t>2</w:t>
      </w:r>
    </w:p>
    <w:p w14:paraId="316EDBAD" w14:textId="77777777" w:rsidR="00273ACD" w:rsidRDefault="00273ACD" w:rsidP="00DF1274">
      <w:pPr>
        <w:pStyle w:val="TOC1"/>
      </w:pPr>
      <w:r>
        <w:t>2</w:t>
      </w:r>
      <w:r>
        <w:rPr>
          <w:rFonts w:ascii="Calibri" w:eastAsia="font414" w:hAnsi="Calibri" w:cs="font414"/>
          <w:b w:val="0"/>
          <w:bCs w:val="0"/>
          <w:caps w:val="0"/>
          <w:sz w:val="22"/>
          <w:szCs w:val="22"/>
        </w:rPr>
        <w:tab/>
      </w:r>
      <w:r>
        <w:t>Organization of the Committee</w:t>
      </w:r>
      <w:r>
        <w:tab/>
        <w:t>2</w:t>
      </w:r>
    </w:p>
    <w:p w14:paraId="04EE396F" w14:textId="77777777" w:rsidR="00273ACD" w:rsidRDefault="00273ACD" w:rsidP="00DF1274">
      <w:pPr>
        <w:pStyle w:val="TOC2"/>
        <w:tabs>
          <w:tab w:val="right" w:leader="dot" w:pos="8788"/>
        </w:tabs>
      </w:pPr>
      <w:r>
        <w:t>2.1</w:t>
      </w:r>
      <w:r>
        <w:rPr>
          <w:rFonts w:ascii="Calibri" w:eastAsia="font414" w:hAnsi="Calibri" w:cs="font414"/>
          <w:caps w:val="0"/>
          <w:smallCaps w:val="0"/>
          <w:sz w:val="22"/>
          <w:szCs w:val="22"/>
        </w:rPr>
        <w:tab/>
      </w:r>
      <w:r>
        <w:t>Scope Statement of X9</w:t>
      </w:r>
      <w:r>
        <w:tab/>
        <w:t>2</w:t>
      </w:r>
    </w:p>
    <w:p w14:paraId="421E0764" w14:textId="77777777" w:rsidR="00273ACD" w:rsidRDefault="00273ACD" w:rsidP="00DF1274">
      <w:pPr>
        <w:pStyle w:val="TOC2"/>
        <w:tabs>
          <w:tab w:val="right" w:leader="dot" w:pos="8788"/>
        </w:tabs>
      </w:pPr>
      <w:r>
        <w:t>2.2</w:t>
      </w:r>
      <w:r>
        <w:rPr>
          <w:rFonts w:ascii="Calibri" w:eastAsia="font414" w:hAnsi="Calibri" w:cs="font414"/>
          <w:caps w:val="0"/>
          <w:smallCaps w:val="0"/>
          <w:sz w:val="22"/>
          <w:szCs w:val="22"/>
        </w:rPr>
        <w:tab/>
      </w:r>
      <w:r>
        <w:t>Mission</w:t>
      </w:r>
      <w:r>
        <w:tab/>
        <w:t>2</w:t>
      </w:r>
    </w:p>
    <w:p w14:paraId="150E6208" w14:textId="77777777" w:rsidR="00273ACD" w:rsidRDefault="00273ACD" w:rsidP="00DF1274">
      <w:pPr>
        <w:pStyle w:val="TOC1"/>
      </w:pPr>
      <w:r>
        <w:t>3</w:t>
      </w:r>
      <w:r>
        <w:rPr>
          <w:rFonts w:ascii="Calibri" w:eastAsia="font414" w:hAnsi="Calibri" w:cs="font414"/>
          <w:b w:val="0"/>
          <w:bCs w:val="0"/>
          <w:caps w:val="0"/>
          <w:sz w:val="22"/>
          <w:szCs w:val="22"/>
        </w:rPr>
        <w:tab/>
      </w:r>
      <w:r>
        <w:t>Program of Work</w:t>
      </w:r>
      <w:r>
        <w:tab/>
        <w:t>3</w:t>
      </w:r>
    </w:p>
    <w:p w14:paraId="63D38ED7" w14:textId="77777777" w:rsidR="00273ACD" w:rsidRDefault="00273ACD" w:rsidP="00DF1274">
      <w:pPr>
        <w:pStyle w:val="TOC1"/>
      </w:pPr>
      <w:r>
        <w:t>4</w:t>
      </w:r>
      <w:r>
        <w:rPr>
          <w:rFonts w:ascii="Calibri" w:eastAsia="font414" w:hAnsi="Calibri" w:cs="font414"/>
          <w:b w:val="0"/>
          <w:bCs w:val="0"/>
          <w:caps w:val="0"/>
          <w:sz w:val="22"/>
          <w:szCs w:val="22"/>
        </w:rPr>
        <w:tab/>
      </w:r>
      <w:r>
        <w:t>Review and Distribution of Procedures</w:t>
      </w:r>
      <w:r>
        <w:tab/>
        <w:t>3</w:t>
      </w:r>
    </w:p>
    <w:p w14:paraId="461BC850" w14:textId="77777777" w:rsidR="00273ACD" w:rsidRDefault="00273ACD" w:rsidP="00DF1274">
      <w:pPr>
        <w:pStyle w:val="TOC2"/>
        <w:tabs>
          <w:tab w:val="right" w:leader="dot" w:pos="8788"/>
        </w:tabs>
      </w:pPr>
      <w:r>
        <w:t>4.1</w:t>
      </w:r>
      <w:r>
        <w:rPr>
          <w:rFonts w:ascii="Calibri" w:eastAsia="font414" w:hAnsi="Calibri" w:cs="font414"/>
          <w:caps w:val="0"/>
          <w:smallCaps w:val="0"/>
          <w:sz w:val="22"/>
          <w:szCs w:val="22"/>
        </w:rPr>
        <w:tab/>
      </w:r>
      <w:r>
        <w:t>References</w:t>
      </w:r>
      <w:r>
        <w:tab/>
        <w:t>3</w:t>
      </w:r>
    </w:p>
    <w:p w14:paraId="32E088B8" w14:textId="77777777" w:rsidR="00273ACD" w:rsidRDefault="00273ACD" w:rsidP="00DF1274">
      <w:pPr>
        <w:pStyle w:val="TOC1"/>
      </w:pPr>
      <w:r>
        <w:t>5</w:t>
      </w:r>
      <w:r>
        <w:rPr>
          <w:rFonts w:ascii="Calibri" w:eastAsia="font414" w:hAnsi="Calibri" w:cs="font414"/>
          <w:b w:val="0"/>
          <w:bCs w:val="0"/>
          <w:caps w:val="0"/>
          <w:sz w:val="22"/>
          <w:szCs w:val="22"/>
        </w:rPr>
        <w:tab/>
      </w:r>
      <w:r>
        <w:t>Responsibilities</w:t>
      </w:r>
      <w:r>
        <w:tab/>
        <w:t>4</w:t>
      </w:r>
    </w:p>
    <w:p w14:paraId="6AE9C4A5" w14:textId="77777777" w:rsidR="00273ACD" w:rsidRDefault="00273ACD" w:rsidP="00DF1274">
      <w:pPr>
        <w:pStyle w:val="TOC2"/>
        <w:tabs>
          <w:tab w:val="right" w:leader="dot" w:pos="8788"/>
        </w:tabs>
      </w:pPr>
      <w:r>
        <w:t>5.1</w:t>
      </w:r>
      <w:r>
        <w:rPr>
          <w:rFonts w:ascii="Calibri" w:eastAsia="font414" w:hAnsi="Calibri" w:cs="font414"/>
          <w:caps w:val="0"/>
          <w:smallCaps w:val="0"/>
          <w:sz w:val="22"/>
          <w:szCs w:val="22"/>
        </w:rPr>
        <w:tab/>
      </w:r>
      <w:r>
        <w:t>Consensus Body</w:t>
      </w:r>
      <w:r>
        <w:tab/>
        <w:t>4</w:t>
      </w:r>
    </w:p>
    <w:p w14:paraId="2529EAEC" w14:textId="77777777" w:rsidR="00273ACD" w:rsidRDefault="00273ACD" w:rsidP="00DF1274">
      <w:pPr>
        <w:pStyle w:val="TOC2"/>
        <w:tabs>
          <w:tab w:val="right" w:leader="dot" w:pos="8788"/>
        </w:tabs>
      </w:pPr>
      <w:r>
        <w:t>5.2</w:t>
      </w:r>
      <w:r>
        <w:rPr>
          <w:rFonts w:ascii="Calibri" w:eastAsia="font414" w:hAnsi="Calibri" w:cs="font414"/>
          <w:caps w:val="0"/>
          <w:smallCaps w:val="0"/>
          <w:sz w:val="22"/>
          <w:szCs w:val="22"/>
        </w:rPr>
        <w:tab/>
      </w:r>
      <w:r>
        <w:t>Duties of the Executive Director</w:t>
      </w:r>
      <w:r>
        <w:tab/>
        <w:t>4</w:t>
      </w:r>
    </w:p>
    <w:p w14:paraId="542638AC" w14:textId="77777777" w:rsidR="00273ACD" w:rsidRDefault="00273ACD" w:rsidP="00DF1274">
      <w:pPr>
        <w:pStyle w:val="TOC2"/>
        <w:tabs>
          <w:tab w:val="right" w:leader="dot" w:pos="8788"/>
        </w:tabs>
      </w:pPr>
      <w:r>
        <w:t>5.3</w:t>
      </w:r>
      <w:r>
        <w:rPr>
          <w:rFonts w:ascii="Calibri" w:eastAsia="font414" w:hAnsi="Calibri" w:cs="font414"/>
          <w:caps w:val="0"/>
          <w:smallCaps w:val="0"/>
          <w:sz w:val="22"/>
          <w:szCs w:val="22"/>
        </w:rPr>
        <w:tab/>
      </w:r>
      <w:r>
        <w:t>Officers</w:t>
      </w:r>
      <w:r>
        <w:tab/>
        <w:t>5</w:t>
      </w:r>
    </w:p>
    <w:p w14:paraId="59590FA0" w14:textId="77777777" w:rsidR="00273ACD" w:rsidRDefault="00273ACD" w:rsidP="00DF1274">
      <w:pPr>
        <w:pStyle w:val="TOC1"/>
      </w:pPr>
      <w:r>
        <w:t>6</w:t>
      </w:r>
      <w:r>
        <w:rPr>
          <w:rFonts w:ascii="Calibri" w:eastAsia="font414" w:hAnsi="Calibri" w:cs="font414"/>
          <w:b w:val="0"/>
          <w:bCs w:val="0"/>
          <w:caps w:val="0"/>
          <w:sz w:val="22"/>
          <w:szCs w:val="22"/>
        </w:rPr>
        <w:tab/>
      </w:r>
      <w:r>
        <w:t>Membership</w:t>
      </w:r>
      <w:r>
        <w:tab/>
        <w:t>5</w:t>
      </w:r>
    </w:p>
    <w:p w14:paraId="48B9519B" w14:textId="77777777" w:rsidR="00273ACD" w:rsidRDefault="00273ACD" w:rsidP="00DF1274">
      <w:pPr>
        <w:pStyle w:val="TOC2"/>
        <w:tabs>
          <w:tab w:val="right" w:leader="dot" w:pos="8788"/>
        </w:tabs>
      </w:pPr>
      <w:r>
        <w:t>6.1</w:t>
      </w:r>
      <w:r>
        <w:rPr>
          <w:rFonts w:ascii="Calibri" w:eastAsia="font414" w:hAnsi="Calibri" w:cs="font414"/>
          <w:caps w:val="0"/>
          <w:smallCaps w:val="0"/>
          <w:sz w:val="22"/>
          <w:szCs w:val="22"/>
        </w:rPr>
        <w:tab/>
      </w:r>
      <w:r>
        <w:t>Interest Type</w:t>
      </w:r>
      <w:r>
        <w:tab/>
        <w:t>6</w:t>
      </w:r>
    </w:p>
    <w:p w14:paraId="087C710B" w14:textId="77777777" w:rsidR="00273ACD" w:rsidRDefault="00273ACD" w:rsidP="00DF1274">
      <w:pPr>
        <w:pStyle w:val="TOC3"/>
        <w:tabs>
          <w:tab w:val="right" w:leader="dot" w:pos="8788"/>
        </w:tabs>
      </w:pPr>
      <w:r>
        <w:t>6.1.1</w:t>
      </w:r>
      <w:r>
        <w:rPr>
          <w:rFonts w:ascii="Calibri" w:eastAsia="font414" w:hAnsi="Calibri" w:cs="font414"/>
          <w:i w:val="0"/>
          <w:iCs w:val="0"/>
          <w:sz w:val="22"/>
          <w:szCs w:val="22"/>
        </w:rPr>
        <w:tab/>
      </w:r>
      <w:r>
        <w:t>Membership Interest Area</w:t>
      </w:r>
      <w:r>
        <w:tab/>
        <w:t>6</w:t>
      </w:r>
    </w:p>
    <w:p w14:paraId="29095C49" w14:textId="77777777" w:rsidR="00273ACD" w:rsidRDefault="00273ACD" w:rsidP="00DF1274">
      <w:pPr>
        <w:pStyle w:val="TOC2"/>
        <w:tabs>
          <w:tab w:val="right" w:leader="dot" w:pos="8788"/>
        </w:tabs>
      </w:pPr>
      <w:r>
        <w:t>6.2</w:t>
      </w:r>
      <w:r>
        <w:rPr>
          <w:rFonts w:ascii="Calibri" w:eastAsia="font414" w:hAnsi="Calibri" w:cs="font414"/>
          <w:caps w:val="0"/>
          <w:smallCaps w:val="0"/>
          <w:sz w:val="22"/>
          <w:szCs w:val="22"/>
        </w:rPr>
        <w:tab/>
      </w:r>
      <w:r>
        <w:t>Membership Category</w:t>
      </w:r>
      <w:r>
        <w:tab/>
        <w:t>6</w:t>
      </w:r>
    </w:p>
    <w:p w14:paraId="67261337" w14:textId="77777777" w:rsidR="00273ACD" w:rsidRDefault="00273ACD" w:rsidP="00DF1274">
      <w:pPr>
        <w:pStyle w:val="TOC3"/>
        <w:tabs>
          <w:tab w:val="right" w:leader="dot" w:pos="8788"/>
        </w:tabs>
      </w:pPr>
      <w:r>
        <w:t>6.2.1</w:t>
      </w:r>
      <w:r>
        <w:rPr>
          <w:rFonts w:ascii="Calibri" w:eastAsia="font414" w:hAnsi="Calibri" w:cs="font414"/>
          <w:i w:val="0"/>
          <w:iCs w:val="0"/>
          <w:sz w:val="22"/>
          <w:szCs w:val="22"/>
        </w:rPr>
        <w:tab/>
      </w:r>
      <w:r>
        <w:t>Category A: Voting Organizational Membership</w:t>
      </w:r>
      <w:r>
        <w:tab/>
        <w:t>6</w:t>
      </w:r>
    </w:p>
    <w:p w14:paraId="3ABC15C0" w14:textId="77777777" w:rsidR="00273ACD" w:rsidRDefault="00273ACD" w:rsidP="00DF1274">
      <w:pPr>
        <w:pStyle w:val="TOC3"/>
        <w:tabs>
          <w:tab w:val="right" w:leader="dot" w:pos="8788"/>
        </w:tabs>
      </w:pPr>
      <w:r>
        <w:t>6.2.2</w:t>
      </w:r>
      <w:r>
        <w:rPr>
          <w:rFonts w:ascii="Calibri" w:eastAsia="font414" w:hAnsi="Calibri" w:cs="font414"/>
          <w:i w:val="0"/>
          <w:iCs w:val="0"/>
          <w:sz w:val="22"/>
          <w:szCs w:val="22"/>
        </w:rPr>
        <w:tab/>
      </w:r>
      <w:r>
        <w:t>Category B: Subcommittee Voting Membership</w:t>
      </w:r>
      <w:r>
        <w:tab/>
        <w:t>6</w:t>
      </w:r>
    </w:p>
    <w:p w14:paraId="5C9B2863" w14:textId="77777777" w:rsidR="00273ACD" w:rsidRDefault="00273ACD" w:rsidP="00DF1274">
      <w:pPr>
        <w:pStyle w:val="TOC3"/>
        <w:tabs>
          <w:tab w:val="right" w:leader="dot" w:pos="8788"/>
        </w:tabs>
      </w:pPr>
      <w:r>
        <w:t>6.2.3</w:t>
      </w:r>
      <w:r>
        <w:rPr>
          <w:rFonts w:ascii="Calibri" w:eastAsia="font414" w:hAnsi="Calibri" w:cs="font414"/>
          <w:i w:val="0"/>
          <w:iCs w:val="0"/>
          <w:sz w:val="22"/>
          <w:szCs w:val="22"/>
        </w:rPr>
        <w:tab/>
      </w:r>
      <w:r>
        <w:t>Category C: Subcommittee Voting Membership (Limited)</w:t>
      </w:r>
      <w:r>
        <w:tab/>
        <w:t>6</w:t>
      </w:r>
    </w:p>
    <w:p w14:paraId="47693C4D" w14:textId="77777777" w:rsidR="00273ACD" w:rsidRDefault="00273ACD" w:rsidP="00DF1274">
      <w:pPr>
        <w:pStyle w:val="TOC3"/>
        <w:tabs>
          <w:tab w:val="right" w:leader="dot" w:pos="8788"/>
        </w:tabs>
      </w:pPr>
      <w:r>
        <w:t>6.2.4</w:t>
      </w:r>
      <w:r>
        <w:rPr>
          <w:rFonts w:ascii="Calibri" w:eastAsia="font414" w:hAnsi="Calibri" w:cs="font414"/>
          <w:i w:val="0"/>
          <w:iCs w:val="0"/>
          <w:sz w:val="22"/>
          <w:szCs w:val="22"/>
        </w:rPr>
        <w:tab/>
      </w:r>
      <w:r>
        <w:t>Category D: Observer Nonvoting Membership</w:t>
      </w:r>
      <w:r>
        <w:tab/>
        <w:t>7</w:t>
      </w:r>
    </w:p>
    <w:p w14:paraId="2B3B23C0" w14:textId="77777777" w:rsidR="00273ACD" w:rsidRDefault="00273ACD" w:rsidP="00DF1274">
      <w:pPr>
        <w:pStyle w:val="TOC3"/>
        <w:tabs>
          <w:tab w:val="right" w:leader="dot" w:pos="8788"/>
        </w:tabs>
      </w:pPr>
      <w:r>
        <w:t>6.2.5</w:t>
      </w:r>
      <w:r>
        <w:rPr>
          <w:rFonts w:ascii="Calibri" w:eastAsia="font414" w:hAnsi="Calibri" w:cs="font414"/>
          <w:i w:val="0"/>
          <w:iCs w:val="0"/>
          <w:sz w:val="22"/>
          <w:szCs w:val="22"/>
        </w:rPr>
        <w:tab/>
      </w:r>
      <w:r>
        <w:t>Category E: Working Group Nonvoting Membership</w:t>
      </w:r>
      <w:r>
        <w:tab/>
        <w:t>7</w:t>
      </w:r>
    </w:p>
    <w:p w14:paraId="16D7450F" w14:textId="77777777" w:rsidR="00273ACD" w:rsidRDefault="00273ACD" w:rsidP="00DF1274">
      <w:pPr>
        <w:pStyle w:val="TOC2"/>
        <w:tabs>
          <w:tab w:val="right" w:leader="dot" w:pos="8788"/>
        </w:tabs>
      </w:pPr>
      <w:r>
        <w:t>6.3</w:t>
      </w:r>
      <w:r>
        <w:rPr>
          <w:rFonts w:ascii="Calibri" w:eastAsia="font414" w:hAnsi="Calibri" w:cs="font414"/>
          <w:caps w:val="0"/>
          <w:smallCaps w:val="0"/>
          <w:sz w:val="22"/>
          <w:szCs w:val="22"/>
        </w:rPr>
        <w:tab/>
      </w:r>
      <w:r>
        <w:t>Membership Application and Voting Rights</w:t>
      </w:r>
      <w:r>
        <w:tab/>
        <w:t>7</w:t>
      </w:r>
    </w:p>
    <w:p w14:paraId="5B810ECA" w14:textId="77777777" w:rsidR="00273ACD" w:rsidRDefault="00273ACD" w:rsidP="00DF1274">
      <w:pPr>
        <w:pStyle w:val="TOC3"/>
        <w:tabs>
          <w:tab w:val="right" w:leader="dot" w:pos="8788"/>
        </w:tabs>
      </w:pPr>
      <w:r>
        <w:t>6.3.1</w:t>
      </w:r>
      <w:r>
        <w:rPr>
          <w:rFonts w:ascii="Calibri" w:eastAsia="font414" w:hAnsi="Calibri" w:cs="font414"/>
          <w:i w:val="0"/>
          <w:iCs w:val="0"/>
          <w:sz w:val="22"/>
          <w:szCs w:val="22"/>
        </w:rPr>
        <w:tab/>
      </w:r>
      <w:r>
        <w:t>Membership Dues Waiver</w:t>
      </w:r>
      <w:r>
        <w:tab/>
        <w:t>7</w:t>
      </w:r>
    </w:p>
    <w:p w14:paraId="01213A05" w14:textId="77777777" w:rsidR="00273ACD" w:rsidRDefault="00273ACD" w:rsidP="00DF1274">
      <w:pPr>
        <w:pStyle w:val="TOC2"/>
        <w:tabs>
          <w:tab w:val="right" w:leader="dot" w:pos="8788"/>
        </w:tabs>
      </w:pPr>
      <w:r>
        <w:t>6.4</w:t>
      </w:r>
      <w:r>
        <w:rPr>
          <w:rFonts w:ascii="Calibri" w:eastAsia="font414" w:hAnsi="Calibri" w:cs="font414"/>
          <w:caps w:val="0"/>
          <w:smallCaps w:val="0"/>
          <w:sz w:val="22"/>
          <w:szCs w:val="22"/>
        </w:rPr>
        <w:tab/>
      </w:r>
      <w:r>
        <w:t>Balance and Lack of Dominance</w:t>
      </w:r>
      <w:r>
        <w:tab/>
        <w:t>7</w:t>
      </w:r>
    </w:p>
    <w:p w14:paraId="72BB9519" w14:textId="77777777" w:rsidR="00273ACD" w:rsidRDefault="00273ACD" w:rsidP="00DF1274">
      <w:pPr>
        <w:pStyle w:val="TOC2"/>
        <w:tabs>
          <w:tab w:val="right" w:leader="dot" w:pos="8788"/>
        </w:tabs>
      </w:pPr>
      <w:r>
        <w:t>6.5</w:t>
      </w:r>
      <w:r>
        <w:rPr>
          <w:rFonts w:ascii="Calibri" w:eastAsia="font414" w:hAnsi="Calibri" w:cs="font414"/>
          <w:caps w:val="0"/>
          <w:smallCaps w:val="0"/>
          <w:sz w:val="22"/>
          <w:szCs w:val="22"/>
        </w:rPr>
        <w:tab/>
      </w:r>
      <w:r>
        <w:t>Diverse Interests</w:t>
      </w:r>
      <w:r>
        <w:tab/>
        <w:t>8</w:t>
      </w:r>
    </w:p>
    <w:p w14:paraId="2153E4A2" w14:textId="77777777" w:rsidR="00273ACD" w:rsidRDefault="00273ACD" w:rsidP="00DF1274">
      <w:pPr>
        <w:pStyle w:val="TOC2"/>
        <w:tabs>
          <w:tab w:val="right" w:leader="dot" w:pos="8788"/>
        </w:tabs>
      </w:pPr>
      <w:r>
        <w:t>6.6</w:t>
      </w:r>
      <w:r>
        <w:rPr>
          <w:rFonts w:ascii="Calibri" w:eastAsia="font414" w:hAnsi="Calibri" w:cs="font414"/>
          <w:caps w:val="0"/>
          <w:smallCaps w:val="0"/>
          <w:sz w:val="22"/>
          <w:szCs w:val="22"/>
        </w:rPr>
        <w:tab/>
      </w:r>
      <w:r>
        <w:t>Review of Membership</w:t>
      </w:r>
      <w:r>
        <w:tab/>
        <w:t>8</w:t>
      </w:r>
    </w:p>
    <w:p w14:paraId="2A76E64E" w14:textId="77777777" w:rsidR="00273ACD" w:rsidRDefault="00273ACD" w:rsidP="00DF1274">
      <w:pPr>
        <w:pStyle w:val="TOC2"/>
        <w:tabs>
          <w:tab w:val="right" w:leader="dot" w:pos="8788"/>
        </w:tabs>
      </w:pPr>
      <w:r>
        <w:t>6.7</w:t>
      </w:r>
      <w:r>
        <w:rPr>
          <w:rFonts w:ascii="Calibri" w:eastAsia="font414" w:hAnsi="Calibri" w:cs="font414"/>
          <w:caps w:val="0"/>
          <w:smallCaps w:val="0"/>
          <w:sz w:val="22"/>
          <w:szCs w:val="22"/>
        </w:rPr>
        <w:tab/>
      </w:r>
      <w:r>
        <w:t>Membership Interest Type</w:t>
      </w:r>
      <w:r>
        <w:tab/>
        <w:t>8</w:t>
      </w:r>
    </w:p>
    <w:p w14:paraId="2E6E14CE" w14:textId="77777777" w:rsidR="00273ACD" w:rsidRDefault="00273ACD" w:rsidP="00DF1274">
      <w:pPr>
        <w:pStyle w:val="TOC2"/>
        <w:tabs>
          <w:tab w:val="right" w:leader="dot" w:pos="8788"/>
        </w:tabs>
      </w:pPr>
      <w:r>
        <w:t>6.8</w:t>
      </w:r>
      <w:r>
        <w:rPr>
          <w:rFonts w:ascii="Calibri" w:eastAsia="font414" w:hAnsi="Calibri" w:cs="font414"/>
          <w:caps w:val="0"/>
          <w:smallCaps w:val="0"/>
          <w:sz w:val="22"/>
          <w:szCs w:val="22"/>
        </w:rPr>
        <w:tab/>
      </w:r>
      <w:r>
        <w:t>Membership Roster</w:t>
      </w:r>
      <w:r>
        <w:tab/>
        <w:t>8</w:t>
      </w:r>
    </w:p>
    <w:p w14:paraId="5020EDD7" w14:textId="77777777" w:rsidR="00273ACD" w:rsidRDefault="00273ACD" w:rsidP="00DF1274">
      <w:pPr>
        <w:pStyle w:val="TOC2"/>
        <w:tabs>
          <w:tab w:val="right" w:leader="dot" w:pos="8788"/>
        </w:tabs>
      </w:pPr>
      <w:r>
        <w:t>6.9</w:t>
      </w:r>
      <w:r>
        <w:rPr>
          <w:rFonts w:ascii="Calibri" w:eastAsia="font414" w:hAnsi="Calibri" w:cs="font414"/>
          <w:caps w:val="0"/>
          <w:smallCaps w:val="0"/>
          <w:sz w:val="22"/>
          <w:szCs w:val="22"/>
        </w:rPr>
        <w:tab/>
      </w:r>
      <w:r>
        <w:t>Subgroups Created by the X9 Board</w:t>
      </w:r>
      <w:r>
        <w:tab/>
        <w:t>8</w:t>
      </w:r>
    </w:p>
    <w:p w14:paraId="1A512421" w14:textId="77777777" w:rsidR="00273ACD" w:rsidRDefault="00273ACD" w:rsidP="00DF1274">
      <w:pPr>
        <w:pStyle w:val="TOC1"/>
      </w:pPr>
      <w:r>
        <w:t>7</w:t>
      </w:r>
      <w:r>
        <w:rPr>
          <w:rFonts w:ascii="Calibri" w:eastAsia="font414" w:hAnsi="Calibri" w:cs="font414"/>
          <w:b w:val="0"/>
          <w:bCs w:val="0"/>
          <w:caps w:val="0"/>
          <w:sz w:val="22"/>
          <w:szCs w:val="22"/>
        </w:rPr>
        <w:tab/>
      </w:r>
      <w:r>
        <w:t>Notification of Standards Development</w:t>
      </w:r>
      <w:r>
        <w:tab/>
        <w:t>9</w:t>
      </w:r>
    </w:p>
    <w:p w14:paraId="35E3C35B" w14:textId="77777777" w:rsidR="00273ACD" w:rsidRDefault="00273ACD" w:rsidP="00DF1274">
      <w:pPr>
        <w:pStyle w:val="TOC1"/>
      </w:pPr>
      <w:r>
        <w:t>8</w:t>
      </w:r>
      <w:r>
        <w:rPr>
          <w:rFonts w:ascii="Calibri" w:eastAsia="font414" w:hAnsi="Calibri" w:cs="font414"/>
          <w:b w:val="0"/>
          <w:bCs w:val="0"/>
          <w:caps w:val="0"/>
          <w:sz w:val="22"/>
          <w:szCs w:val="22"/>
        </w:rPr>
        <w:tab/>
      </w:r>
      <w:r>
        <w:t>Maintenance of American National Standards</w:t>
      </w:r>
      <w:r>
        <w:tab/>
        <w:t>9</w:t>
      </w:r>
    </w:p>
    <w:p w14:paraId="7DCA4AD4" w14:textId="77777777" w:rsidR="00273ACD" w:rsidRDefault="00273ACD" w:rsidP="00DF1274">
      <w:pPr>
        <w:pStyle w:val="TOC2"/>
        <w:tabs>
          <w:tab w:val="right" w:leader="dot" w:pos="8788"/>
        </w:tabs>
      </w:pPr>
      <w:r>
        <w:t>8.1</w:t>
      </w:r>
      <w:r>
        <w:rPr>
          <w:rFonts w:ascii="Calibri" w:eastAsia="font414" w:hAnsi="Calibri" w:cs="font414"/>
          <w:caps w:val="0"/>
          <w:smallCaps w:val="0"/>
          <w:sz w:val="22"/>
          <w:szCs w:val="22"/>
        </w:rPr>
        <w:tab/>
      </w:r>
      <w:r>
        <w:t>Declaration of Maintenance Method</w:t>
      </w:r>
      <w:r>
        <w:tab/>
        <w:t>9</w:t>
      </w:r>
    </w:p>
    <w:p w14:paraId="54A59FE0" w14:textId="77777777" w:rsidR="00273ACD" w:rsidRDefault="00273ACD" w:rsidP="00DF1274">
      <w:pPr>
        <w:pStyle w:val="TOC2"/>
        <w:tabs>
          <w:tab w:val="right" w:leader="dot" w:pos="8788"/>
        </w:tabs>
      </w:pPr>
      <w:r>
        <w:t>8.2</w:t>
      </w:r>
      <w:r>
        <w:rPr>
          <w:rFonts w:ascii="Calibri" w:eastAsia="font414" w:hAnsi="Calibri" w:cs="font414"/>
          <w:caps w:val="0"/>
          <w:smallCaps w:val="0"/>
          <w:sz w:val="22"/>
          <w:szCs w:val="22"/>
        </w:rPr>
        <w:tab/>
      </w:r>
      <w:r>
        <w:t>Periodic Maintenance of American National Standards</w:t>
      </w:r>
      <w:r>
        <w:tab/>
        <w:t>10</w:t>
      </w:r>
    </w:p>
    <w:p w14:paraId="70F32DC3" w14:textId="77777777" w:rsidR="00273ACD" w:rsidRDefault="00273ACD" w:rsidP="00DF1274">
      <w:pPr>
        <w:pStyle w:val="TOC3"/>
        <w:tabs>
          <w:tab w:val="right" w:leader="dot" w:pos="8788"/>
        </w:tabs>
      </w:pPr>
      <w:r>
        <w:t>8.2.1</w:t>
      </w:r>
      <w:r>
        <w:rPr>
          <w:rFonts w:ascii="Calibri" w:eastAsia="font414" w:hAnsi="Calibri" w:cs="font414"/>
          <w:i w:val="0"/>
          <w:iCs w:val="0"/>
          <w:sz w:val="22"/>
          <w:szCs w:val="22"/>
        </w:rPr>
        <w:tab/>
      </w:r>
      <w:r>
        <w:t>Extensions for Periodically Maintained Standards</w:t>
      </w:r>
      <w:r>
        <w:tab/>
        <w:t>10</w:t>
      </w:r>
    </w:p>
    <w:p w14:paraId="3C2F866E" w14:textId="77777777" w:rsidR="00273ACD" w:rsidRDefault="00273ACD" w:rsidP="00DF1274">
      <w:pPr>
        <w:pStyle w:val="TOC3"/>
        <w:tabs>
          <w:tab w:val="right" w:leader="dot" w:pos="8788"/>
        </w:tabs>
      </w:pPr>
      <w:r>
        <w:t>8.2.2</w:t>
      </w:r>
      <w:r>
        <w:rPr>
          <w:rFonts w:ascii="Calibri" w:eastAsia="font414" w:hAnsi="Calibri" w:cs="font414"/>
          <w:i w:val="0"/>
          <w:iCs w:val="0"/>
          <w:sz w:val="22"/>
          <w:szCs w:val="22"/>
        </w:rPr>
        <w:tab/>
      </w:r>
      <w:r>
        <w:t>Reaffirmations of Periodically Maintained Standards</w:t>
      </w:r>
      <w:r>
        <w:tab/>
        <w:t>10</w:t>
      </w:r>
    </w:p>
    <w:p w14:paraId="0644F5B8" w14:textId="77777777" w:rsidR="00273ACD" w:rsidRDefault="00273ACD" w:rsidP="00DF1274">
      <w:pPr>
        <w:pStyle w:val="TOC2"/>
        <w:tabs>
          <w:tab w:val="right" w:leader="dot" w:pos="8788"/>
        </w:tabs>
      </w:pPr>
      <w:r>
        <w:t>8.3</w:t>
      </w:r>
      <w:r>
        <w:rPr>
          <w:rFonts w:ascii="Calibri" w:eastAsia="font414" w:hAnsi="Calibri" w:cs="font414"/>
          <w:caps w:val="0"/>
          <w:smallCaps w:val="0"/>
          <w:sz w:val="22"/>
          <w:szCs w:val="22"/>
        </w:rPr>
        <w:tab/>
      </w:r>
      <w:r>
        <w:t>Continuous Maintenance of American National Standards</w:t>
      </w:r>
      <w:r>
        <w:tab/>
        <w:t>10</w:t>
      </w:r>
    </w:p>
    <w:p w14:paraId="1E933976" w14:textId="77777777" w:rsidR="00273ACD" w:rsidRDefault="00273ACD" w:rsidP="00DF1274">
      <w:pPr>
        <w:pStyle w:val="TOC3"/>
        <w:tabs>
          <w:tab w:val="right" w:leader="dot" w:pos="8788"/>
        </w:tabs>
      </w:pPr>
      <w:r>
        <w:t>8.3.1</w:t>
      </w:r>
      <w:r>
        <w:rPr>
          <w:rFonts w:ascii="Calibri" w:eastAsia="font414" w:hAnsi="Calibri" w:cs="font414"/>
          <w:i w:val="0"/>
          <w:iCs w:val="0"/>
          <w:sz w:val="22"/>
          <w:szCs w:val="22"/>
        </w:rPr>
        <w:tab/>
      </w:r>
      <w:r>
        <w:t>Designation of a Standard to be under Continuous Maintenance</w:t>
      </w:r>
      <w:r>
        <w:tab/>
        <w:t>11</w:t>
      </w:r>
    </w:p>
    <w:p w14:paraId="11101E64" w14:textId="77777777" w:rsidR="00273ACD" w:rsidRDefault="00273ACD" w:rsidP="00DF1274">
      <w:pPr>
        <w:pStyle w:val="TOC3"/>
        <w:tabs>
          <w:tab w:val="right" w:leader="dot" w:pos="8788"/>
        </w:tabs>
      </w:pPr>
      <w:r>
        <w:t>8.3.2</w:t>
      </w:r>
      <w:r>
        <w:rPr>
          <w:rFonts w:ascii="Calibri" w:eastAsia="font414" w:hAnsi="Calibri" w:cs="font414"/>
          <w:i w:val="0"/>
          <w:iCs w:val="0"/>
          <w:sz w:val="22"/>
          <w:szCs w:val="22"/>
        </w:rPr>
        <w:tab/>
      </w:r>
      <w:r>
        <w:t>Removing a Standard from Continuous Maintenance</w:t>
      </w:r>
      <w:r>
        <w:tab/>
        <w:t>11</w:t>
      </w:r>
    </w:p>
    <w:p w14:paraId="326A907C" w14:textId="77777777" w:rsidR="00273ACD" w:rsidRDefault="00273ACD" w:rsidP="00DF1274">
      <w:pPr>
        <w:pStyle w:val="TOC3"/>
        <w:tabs>
          <w:tab w:val="right" w:leader="dot" w:pos="8788"/>
        </w:tabs>
      </w:pPr>
      <w:r>
        <w:t>8.3.3</w:t>
      </w:r>
      <w:r>
        <w:rPr>
          <w:rFonts w:ascii="Calibri" w:eastAsia="font414" w:hAnsi="Calibri" w:cs="font414"/>
          <w:i w:val="0"/>
          <w:iCs w:val="0"/>
          <w:sz w:val="22"/>
          <w:szCs w:val="22"/>
        </w:rPr>
        <w:tab/>
      </w:r>
      <w:r>
        <w:t>Requirements Related to Continuous Maintenance</w:t>
      </w:r>
      <w:r>
        <w:tab/>
        <w:t>11</w:t>
      </w:r>
    </w:p>
    <w:p w14:paraId="3D35BAB1" w14:textId="77777777" w:rsidR="00273ACD" w:rsidRDefault="00273ACD" w:rsidP="00DF1274">
      <w:pPr>
        <w:pStyle w:val="TOC3"/>
        <w:tabs>
          <w:tab w:val="right" w:leader="dot" w:pos="8788"/>
        </w:tabs>
      </w:pPr>
      <w:r>
        <w:t>8.3.4</w:t>
      </w:r>
      <w:r>
        <w:rPr>
          <w:rFonts w:ascii="Calibri" w:eastAsia="font414" w:hAnsi="Calibri" w:cs="font414"/>
          <w:i w:val="0"/>
          <w:iCs w:val="0"/>
          <w:sz w:val="22"/>
          <w:szCs w:val="22"/>
        </w:rPr>
        <w:tab/>
      </w:r>
      <w:r>
        <w:t>Notification in Standard</w:t>
      </w:r>
      <w:r>
        <w:tab/>
        <w:t>11</w:t>
      </w:r>
    </w:p>
    <w:p w14:paraId="5147E361" w14:textId="77777777" w:rsidR="00273ACD" w:rsidRDefault="00273ACD" w:rsidP="00DF1274">
      <w:pPr>
        <w:pStyle w:val="TOC3"/>
        <w:tabs>
          <w:tab w:val="right" w:leader="dot" w:pos="8788"/>
        </w:tabs>
      </w:pPr>
      <w:r>
        <w:t>8.3.5</w:t>
      </w:r>
      <w:r>
        <w:rPr>
          <w:rFonts w:ascii="Calibri" w:eastAsia="font414" w:hAnsi="Calibri" w:cs="font414"/>
          <w:i w:val="0"/>
          <w:iCs w:val="0"/>
          <w:sz w:val="22"/>
          <w:szCs w:val="22"/>
        </w:rPr>
        <w:tab/>
      </w:r>
      <w:r>
        <w:t>Notification on Website</w:t>
      </w:r>
      <w:r>
        <w:tab/>
        <w:t>12</w:t>
      </w:r>
    </w:p>
    <w:p w14:paraId="4DEADA3A" w14:textId="77777777" w:rsidR="00273ACD" w:rsidRDefault="00273ACD" w:rsidP="00DF1274">
      <w:pPr>
        <w:pStyle w:val="TOC3"/>
        <w:tabs>
          <w:tab w:val="right" w:leader="dot" w:pos="8788"/>
        </w:tabs>
      </w:pPr>
      <w:r>
        <w:t>8.3.6</w:t>
      </w:r>
      <w:r>
        <w:rPr>
          <w:rFonts w:ascii="Calibri" w:eastAsia="font414" w:hAnsi="Calibri" w:cs="font414"/>
          <w:i w:val="0"/>
          <w:iCs w:val="0"/>
          <w:sz w:val="22"/>
          <w:szCs w:val="22"/>
        </w:rPr>
        <w:tab/>
      </w:r>
      <w:r>
        <w:t>Registration of an American National Standard</w:t>
      </w:r>
      <w:r>
        <w:tab/>
        <w:t>12</w:t>
      </w:r>
    </w:p>
    <w:p w14:paraId="45C2C2AE" w14:textId="77777777" w:rsidR="00273ACD" w:rsidRDefault="00273ACD" w:rsidP="00DF1274">
      <w:pPr>
        <w:pStyle w:val="TOC3"/>
        <w:tabs>
          <w:tab w:val="right" w:leader="dot" w:pos="8788"/>
        </w:tabs>
      </w:pPr>
      <w:r>
        <w:t>8.3.7</w:t>
      </w:r>
      <w:r>
        <w:rPr>
          <w:rFonts w:ascii="Calibri" w:eastAsia="font414" w:hAnsi="Calibri" w:cs="font414"/>
          <w:i w:val="0"/>
          <w:iCs w:val="0"/>
          <w:sz w:val="22"/>
          <w:szCs w:val="22"/>
        </w:rPr>
        <w:tab/>
      </w:r>
      <w:r>
        <w:t>Change Management Submittal Form</w:t>
      </w:r>
      <w:r>
        <w:tab/>
        <w:t>12</w:t>
      </w:r>
    </w:p>
    <w:p w14:paraId="5BB35E5B" w14:textId="77777777" w:rsidR="00273ACD" w:rsidRDefault="00273ACD" w:rsidP="00DF1274">
      <w:pPr>
        <w:pStyle w:val="TOC3"/>
        <w:tabs>
          <w:tab w:val="right" w:leader="dot" w:pos="8788"/>
        </w:tabs>
      </w:pPr>
      <w:r>
        <w:t>8.3.8</w:t>
      </w:r>
      <w:r>
        <w:rPr>
          <w:rFonts w:ascii="Calibri" w:eastAsia="font414" w:hAnsi="Calibri" w:cs="font414"/>
          <w:i w:val="0"/>
          <w:iCs w:val="0"/>
          <w:sz w:val="22"/>
          <w:szCs w:val="22"/>
        </w:rPr>
        <w:tab/>
      </w:r>
      <w:r>
        <w:t>Response to Receipt of Change Management Submittal Form</w:t>
      </w:r>
      <w:r>
        <w:tab/>
        <w:t>12</w:t>
      </w:r>
    </w:p>
    <w:p w14:paraId="0B37BE66" w14:textId="77777777" w:rsidR="00273ACD" w:rsidRDefault="00273ACD" w:rsidP="00DF1274">
      <w:pPr>
        <w:pStyle w:val="TOC3"/>
        <w:tabs>
          <w:tab w:val="right" w:leader="dot" w:pos="8788"/>
        </w:tabs>
      </w:pPr>
      <w:r>
        <w:lastRenderedPageBreak/>
        <w:t>8.3.9</w:t>
      </w:r>
      <w:r>
        <w:rPr>
          <w:rFonts w:ascii="Calibri" w:eastAsia="font414" w:hAnsi="Calibri" w:cs="font414"/>
          <w:i w:val="0"/>
          <w:iCs w:val="0"/>
          <w:sz w:val="22"/>
          <w:szCs w:val="22"/>
        </w:rPr>
        <w:tab/>
      </w:r>
      <w:r>
        <w:t>Assignment to a Subcommittee</w:t>
      </w:r>
      <w:r>
        <w:tab/>
        <w:t>12</w:t>
      </w:r>
    </w:p>
    <w:p w14:paraId="749013C3" w14:textId="77777777" w:rsidR="00273ACD" w:rsidRDefault="00273ACD" w:rsidP="00DF1274">
      <w:pPr>
        <w:pStyle w:val="TOC3"/>
        <w:tabs>
          <w:tab w:val="right" w:leader="dot" w:pos="8788"/>
        </w:tabs>
      </w:pPr>
      <w:r>
        <w:t>8.3.10</w:t>
      </w:r>
      <w:r>
        <w:rPr>
          <w:rFonts w:ascii="Calibri" w:eastAsia="font414" w:hAnsi="Calibri" w:cs="font414"/>
          <w:i w:val="0"/>
          <w:iCs w:val="0"/>
          <w:sz w:val="22"/>
          <w:szCs w:val="22"/>
        </w:rPr>
        <w:tab/>
      </w:r>
      <w:r>
        <w:t>Review and Clarification of Submission</w:t>
      </w:r>
      <w:r>
        <w:tab/>
        <w:t>13</w:t>
      </w:r>
    </w:p>
    <w:p w14:paraId="56530F55" w14:textId="77777777" w:rsidR="00273ACD" w:rsidRDefault="00273ACD" w:rsidP="00DF1274">
      <w:pPr>
        <w:pStyle w:val="TOC3"/>
        <w:tabs>
          <w:tab w:val="right" w:leader="dot" w:pos="8788"/>
        </w:tabs>
      </w:pPr>
      <w:r>
        <w:t>8.3.11</w:t>
      </w:r>
      <w:r>
        <w:rPr>
          <w:rFonts w:ascii="Calibri" w:eastAsia="font414" w:hAnsi="Calibri" w:cs="font414"/>
          <w:i w:val="0"/>
          <w:iCs w:val="0"/>
          <w:sz w:val="22"/>
          <w:szCs w:val="22"/>
        </w:rPr>
        <w:tab/>
      </w:r>
      <w:r>
        <w:t>Response Recommendation</w:t>
      </w:r>
      <w:r>
        <w:tab/>
        <w:t>13</w:t>
      </w:r>
    </w:p>
    <w:p w14:paraId="4B801482" w14:textId="77777777" w:rsidR="00273ACD" w:rsidRDefault="00273ACD" w:rsidP="00DF1274">
      <w:pPr>
        <w:pStyle w:val="TOC3"/>
        <w:tabs>
          <w:tab w:val="right" w:leader="dot" w:pos="8788"/>
        </w:tabs>
      </w:pPr>
      <w:r>
        <w:t>8.3.12</w:t>
      </w:r>
      <w:r>
        <w:rPr>
          <w:rFonts w:ascii="Calibri" w:eastAsia="font414" w:hAnsi="Calibri" w:cs="font414"/>
          <w:i w:val="0"/>
          <w:iCs w:val="0"/>
          <w:sz w:val="22"/>
          <w:szCs w:val="22"/>
        </w:rPr>
        <w:tab/>
      </w:r>
      <w:r>
        <w:t>Reply to Submitter</w:t>
      </w:r>
      <w:r>
        <w:tab/>
        <w:t>13</w:t>
      </w:r>
    </w:p>
    <w:p w14:paraId="0B9F96E5" w14:textId="77777777" w:rsidR="00273ACD" w:rsidRDefault="00273ACD" w:rsidP="00DF1274">
      <w:pPr>
        <w:pStyle w:val="TOC3"/>
        <w:tabs>
          <w:tab w:val="right" w:leader="dot" w:pos="8788"/>
        </w:tabs>
      </w:pPr>
      <w:r>
        <w:t>8.3.13</w:t>
      </w:r>
      <w:r>
        <w:rPr>
          <w:rFonts w:ascii="Calibri" w:eastAsia="font414" w:hAnsi="Calibri" w:cs="font414"/>
          <w:i w:val="0"/>
          <w:iCs w:val="0"/>
          <w:sz w:val="22"/>
          <w:szCs w:val="22"/>
        </w:rPr>
        <w:tab/>
      </w:r>
      <w:r>
        <w:t>Annual Consensus Body Action</w:t>
      </w:r>
      <w:r>
        <w:tab/>
        <w:t>13</w:t>
      </w:r>
    </w:p>
    <w:p w14:paraId="046C969A" w14:textId="77777777" w:rsidR="00273ACD" w:rsidRDefault="00273ACD" w:rsidP="00DF1274">
      <w:pPr>
        <w:pStyle w:val="TOC3"/>
        <w:tabs>
          <w:tab w:val="right" w:leader="dot" w:pos="8788"/>
        </w:tabs>
      </w:pPr>
      <w:r>
        <w:t>8.3.14</w:t>
      </w:r>
      <w:r>
        <w:rPr>
          <w:rFonts w:ascii="Calibri" w:eastAsia="font414" w:hAnsi="Calibri" w:cs="font414"/>
          <w:i w:val="0"/>
          <w:iCs w:val="0"/>
          <w:sz w:val="22"/>
          <w:szCs w:val="22"/>
        </w:rPr>
        <w:tab/>
      </w:r>
      <w:r>
        <w:t>Publication of Continuous Maintenance Editions</w:t>
      </w:r>
      <w:r>
        <w:tab/>
        <w:t>13</w:t>
      </w:r>
    </w:p>
    <w:p w14:paraId="54DA4964" w14:textId="77777777" w:rsidR="00273ACD" w:rsidRDefault="00273ACD" w:rsidP="00DF1274">
      <w:pPr>
        <w:pStyle w:val="TOC3"/>
        <w:tabs>
          <w:tab w:val="right" w:leader="dot" w:pos="8788"/>
        </w:tabs>
      </w:pPr>
      <w:r>
        <w:t>8.3.15</w:t>
      </w:r>
      <w:r>
        <w:rPr>
          <w:rFonts w:ascii="Calibri" w:eastAsia="font414" w:hAnsi="Calibri" w:cs="font414"/>
          <w:i w:val="0"/>
          <w:iCs w:val="0"/>
          <w:sz w:val="22"/>
          <w:szCs w:val="22"/>
        </w:rPr>
        <w:tab/>
      </w:r>
      <w:r>
        <w:t>Publication of New Edition of a Standard on Continuous Maintenance and Reaffirmation to Return to Periodic Maintenance</w:t>
      </w:r>
      <w:r>
        <w:tab/>
        <w:t>13</w:t>
      </w:r>
    </w:p>
    <w:p w14:paraId="553E6B0D" w14:textId="77777777" w:rsidR="00273ACD" w:rsidRDefault="00273ACD" w:rsidP="00DF1274">
      <w:pPr>
        <w:pStyle w:val="TOC3"/>
        <w:tabs>
          <w:tab w:val="right" w:leader="dot" w:pos="8788"/>
        </w:tabs>
      </w:pPr>
      <w:r>
        <w:t>8.3.16</w:t>
      </w:r>
      <w:r>
        <w:rPr>
          <w:rFonts w:ascii="Calibri" w:eastAsia="font414" w:hAnsi="Calibri" w:cs="font414"/>
          <w:i w:val="0"/>
          <w:iCs w:val="0"/>
          <w:sz w:val="22"/>
          <w:szCs w:val="22"/>
        </w:rPr>
        <w:tab/>
      </w:r>
      <w:r>
        <w:t>E-Mail Notification System</w:t>
      </w:r>
      <w:r>
        <w:tab/>
        <w:t>14</w:t>
      </w:r>
    </w:p>
    <w:p w14:paraId="569DB6E0" w14:textId="77777777" w:rsidR="00273ACD" w:rsidRDefault="00273ACD" w:rsidP="00DF1274">
      <w:pPr>
        <w:pStyle w:val="TOC3"/>
        <w:tabs>
          <w:tab w:val="right" w:leader="dot" w:pos="8788"/>
        </w:tabs>
      </w:pPr>
      <w:r>
        <w:t>8.3.17</w:t>
      </w:r>
      <w:r>
        <w:rPr>
          <w:rFonts w:ascii="Calibri" w:eastAsia="font414" w:hAnsi="Calibri" w:cs="font414"/>
          <w:i w:val="0"/>
          <w:iCs w:val="0"/>
          <w:sz w:val="22"/>
          <w:szCs w:val="22"/>
        </w:rPr>
        <w:tab/>
      </w:r>
      <w:r>
        <w:t>Reprint with Minor Changes</w:t>
      </w:r>
      <w:r>
        <w:tab/>
        <w:t>14</w:t>
      </w:r>
    </w:p>
    <w:p w14:paraId="7B7D9174" w14:textId="77777777" w:rsidR="00273ACD" w:rsidRDefault="00273ACD" w:rsidP="00DF1274">
      <w:pPr>
        <w:pStyle w:val="TOC3"/>
        <w:tabs>
          <w:tab w:val="right" w:leader="dot" w:pos="8788"/>
        </w:tabs>
      </w:pPr>
      <w:r>
        <w:t>8.3.18</w:t>
      </w:r>
      <w:r>
        <w:rPr>
          <w:rFonts w:ascii="Calibri" w:eastAsia="font414" w:hAnsi="Calibri" w:cs="font414"/>
          <w:i w:val="0"/>
          <w:iCs w:val="0"/>
          <w:sz w:val="22"/>
          <w:szCs w:val="22"/>
        </w:rPr>
        <w:tab/>
      </w:r>
      <w:r>
        <w:t>Withdrawal of a Standard under Continuous Maintenance</w:t>
      </w:r>
      <w:r>
        <w:tab/>
        <w:t>14</w:t>
      </w:r>
    </w:p>
    <w:p w14:paraId="1B42066E" w14:textId="77777777" w:rsidR="00273ACD" w:rsidRDefault="00273ACD" w:rsidP="00DF1274">
      <w:pPr>
        <w:pStyle w:val="TOC3"/>
        <w:tabs>
          <w:tab w:val="right" w:leader="dot" w:pos="8788"/>
        </w:tabs>
      </w:pPr>
      <w:r>
        <w:t>8.3.19</w:t>
      </w:r>
      <w:r>
        <w:rPr>
          <w:rFonts w:ascii="Calibri" w:eastAsia="font414" w:hAnsi="Calibri" w:cs="font414"/>
          <w:i w:val="0"/>
          <w:iCs w:val="0"/>
          <w:sz w:val="22"/>
          <w:szCs w:val="22"/>
        </w:rPr>
        <w:tab/>
      </w:r>
      <w:r>
        <w:t>Cancellation of Continuous Maintenance and Return to Periodic Maintenance</w:t>
      </w:r>
      <w:r>
        <w:tab/>
        <w:t>14</w:t>
      </w:r>
    </w:p>
    <w:p w14:paraId="4EFD6408" w14:textId="77777777" w:rsidR="00273ACD" w:rsidRDefault="00273ACD" w:rsidP="00DF1274">
      <w:pPr>
        <w:pStyle w:val="TOC2"/>
        <w:tabs>
          <w:tab w:val="right" w:leader="dot" w:pos="8788"/>
        </w:tabs>
      </w:pPr>
      <w:r>
        <w:t>8.4</w:t>
      </w:r>
      <w:r>
        <w:rPr>
          <w:rFonts w:ascii="Calibri" w:eastAsia="font414" w:hAnsi="Calibri" w:cs="font414"/>
          <w:caps w:val="0"/>
          <w:smallCaps w:val="0"/>
          <w:sz w:val="22"/>
          <w:szCs w:val="22"/>
        </w:rPr>
        <w:tab/>
      </w:r>
      <w:r>
        <w:t>Stabilized Maintenance of American National Standards</w:t>
      </w:r>
      <w:r>
        <w:tab/>
        <w:t>14</w:t>
      </w:r>
    </w:p>
    <w:p w14:paraId="69F357FA" w14:textId="77777777" w:rsidR="00273ACD" w:rsidRDefault="00273ACD" w:rsidP="00DF1274">
      <w:pPr>
        <w:pStyle w:val="TOC3"/>
        <w:tabs>
          <w:tab w:val="right" w:leader="dot" w:pos="8788"/>
        </w:tabs>
      </w:pPr>
      <w:r>
        <w:t>8.4.1</w:t>
      </w:r>
      <w:r>
        <w:rPr>
          <w:rFonts w:ascii="Calibri" w:eastAsia="font414" w:hAnsi="Calibri" w:cs="font414"/>
          <w:i w:val="0"/>
          <w:iCs w:val="0"/>
          <w:sz w:val="22"/>
          <w:szCs w:val="22"/>
        </w:rPr>
        <w:tab/>
      </w:r>
      <w:r>
        <w:t>10-Year Review of Stabilized Maintenance</w:t>
      </w:r>
      <w:r>
        <w:tab/>
        <w:t>14</w:t>
      </w:r>
    </w:p>
    <w:p w14:paraId="37830031" w14:textId="77777777" w:rsidR="00273ACD" w:rsidRDefault="00273ACD" w:rsidP="00DF1274">
      <w:pPr>
        <w:pStyle w:val="TOC3"/>
        <w:tabs>
          <w:tab w:val="right" w:leader="dot" w:pos="8788"/>
        </w:tabs>
      </w:pPr>
      <w:r>
        <w:t>8.4.2</w:t>
      </w:r>
      <w:r>
        <w:rPr>
          <w:rFonts w:ascii="Calibri" w:eastAsia="font414" w:hAnsi="Calibri" w:cs="font414"/>
          <w:i w:val="0"/>
          <w:iCs w:val="0"/>
          <w:sz w:val="22"/>
          <w:szCs w:val="22"/>
        </w:rPr>
        <w:tab/>
      </w:r>
      <w:r>
        <w:t>Revision or Withdrawal of a Stabilized Standard</w:t>
      </w:r>
      <w:r>
        <w:tab/>
        <w:t>15</w:t>
      </w:r>
    </w:p>
    <w:p w14:paraId="37AB20A2" w14:textId="77777777" w:rsidR="00273ACD" w:rsidRDefault="00273ACD" w:rsidP="00DF1274">
      <w:pPr>
        <w:pStyle w:val="TOC3"/>
        <w:tabs>
          <w:tab w:val="right" w:leader="dot" w:pos="8788"/>
        </w:tabs>
      </w:pPr>
      <w:r>
        <w:t>8.4.3</w:t>
      </w:r>
      <w:r>
        <w:rPr>
          <w:rFonts w:ascii="Calibri" w:eastAsia="font414" w:hAnsi="Calibri" w:cs="font414"/>
          <w:i w:val="0"/>
          <w:iCs w:val="0"/>
          <w:sz w:val="22"/>
          <w:szCs w:val="22"/>
        </w:rPr>
        <w:tab/>
      </w:r>
      <w:r>
        <w:t>Notifications of Request for Change of a Stabilized Standard</w:t>
      </w:r>
      <w:r>
        <w:tab/>
        <w:t>15</w:t>
      </w:r>
    </w:p>
    <w:p w14:paraId="3B0FAF9C" w14:textId="77777777" w:rsidR="00273ACD" w:rsidRDefault="00273ACD" w:rsidP="00DF1274">
      <w:pPr>
        <w:pStyle w:val="TOC2"/>
        <w:tabs>
          <w:tab w:val="right" w:leader="dot" w:pos="8788"/>
        </w:tabs>
      </w:pPr>
      <w:r>
        <w:t>8.5</w:t>
      </w:r>
      <w:r>
        <w:rPr>
          <w:rFonts w:ascii="Calibri" w:eastAsia="font414" w:hAnsi="Calibri" w:cs="font414"/>
          <w:caps w:val="0"/>
          <w:smallCaps w:val="0"/>
          <w:sz w:val="22"/>
          <w:szCs w:val="22"/>
        </w:rPr>
        <w:tab/>
      </w:r>
      <w:r>
        <w:t>References Update</w:t>
      </w:r>
      <w:r>
        <w:tab/>
        <w:t>15</w:t>
      </w:r>
    </w:p>
    <w:p w14:paraId="63D0B575" w14:textId="77777777" w:rsidR="00273ACD" w:rsidRDefault="00273ACD" w:rsidP="00DF1274">
      <w:pPr>
        <w:pStyle w:val="TOC2"/>
        <w:tabs>
          <w:tab w:val="right" w:leader="dot" w:pos="8788"/>
        </w:tabs>
      </w:pPr>
      <w:r>
        <w:t>8.6</w:t>
      </w:r>
      <w:r>
        <w:rPr>
          <w:rFonts w:ascii="Calibri" w:eastAsia="font414" w:hAnsi="Calibri" w:cs="font414"/>
          <w:caps w:val="0"/>
          <w:smallCaps w:val="0"/>
          <w:sz w:val="22"/>
          <w:szCs w:val="22"/>
        </w:rPr>
        <w:tab/>
      </w:r>
      <w:r>
        <w:t>Discontinuance of a Standards Project</w:t>
      </w:r>
      <w:r>
        <w:tab/>
        <w:t>15</w:t>
      </w:r>
    </w:p>
    <w:p w14:paraId="58CE35C6" w14:textId="77777777" w:rsidR="00273ACD" w:rsidRDefault="00273ACD" w:rsidP="00DF1274">
      <w:pPr>
        <w:pStyle w:val="TOC2"/>
        <w:tabs>
          <w:tab w:val="right" w:leader="dot" w:pos="8788"/>
        </w:tabs>
      </w:pPr>
      <w:r>
        <w:t>8.7</w:t>
      </w:r>
      <w:r>
        <w:rPr>
          <w:rFonts w:ascii="Calibri" w:eastAsia="font414" w:hAnsi="Calibri" w:cs="font414"/>
          <w:caps w:val="0"/>
          <w:smallCaps w:val="0"/>
          <w:sz w:val="22"/>
          <w:szCs w:val="22"/>
        </w:rPr>
        <w:tab/>
      </w:r>
      <w:r>
        <w:t>Errors in Published American National Standards</w:t>
      </w:r>
      <w:r>
        <w:tab/>
        <w:t>15</w:t>
      </w:r>
    </w:p>
    <w:p w14:paraId="79F1D8D3" w14:textId="77777777" w:rsidR="00273ACD" w:rsidRDefault="00273ACD" w:rsidP="00DF1274">
      <w:pPr>
        <w:pStyle w:val="TOC3"/>
        <w:tabs>
          <w:tab w:val="right" w:leader="dot" w:pos="8788"/>
        </w:tabs>
      </w:pPr>
      <w:r>
        <w:t>8.7.1</w:t>
      </w:r>
      <w:r>
        <w:rPr>
          <w:rFonts w:ascii="Calibri" w:eastAsia="font414" w:hAnsi="Calibri" w:cs="font414"/>
          <w:i w:val="0"/>
          <w:iCs w:val="0"/>
          <w:sz w:val="22"/>
          <w:szCs w:val="22"/>
        </w:rPr>
        <w:tab/>
      </w:r>
      <w:r>
        <w:t>Action by a Subcommittee</w:t>
      </w:r>
      <w:r>
        <w:tab/>
        <w:t>16</w:t>
      </w:r>
    </w:p>
    <w:p w14:paraId="4E180612" w14:textId="77777777" w:rsidR="00273ACD" w:rsidRDefault="00273ACD" w:rsidP="00DF1274">
      <w:pPr>
        <w:pStyle w:val="TOC3"/>
        <w:tabs>
          <w:tab w:val="right" w:leader="dot" w:pos="8788"/>
        </w:tabs>
      </w:pPr>
      <w:r>
        <w:t>8.7.2</w:t>
      </w:r>
      <w:r>
        <w:rPr>
          <w:rFonts w:ascii="Calibri" w:eastAsia="font414" w:hAnsi="Calibri" w:cs="font414"/>
          <w:i w:val="0"/>
          <w:iCs w:val="0"/>
          <w:sz w:val="22"/>
          <w:szCs w:val="22"/>
        </w:rPr>
        <w:tab/>
      </w:r>
      <w:r>
        <w:t>Erratum</w:t>
      </w:r>
      <w:r>
        <w:tab/>
        <w:t>16</w:t>
      </w:r>
    </w:p>
    <w:p w14:paraId="0AADBE47" w14:textId="77777777" w:rsidR="00273ACD" w:rsidRDefault="00273ACD" w:rsidP="00DF1274">
      <w:pPr>
        <w:pStyle w:val="TOC3"/>
        <w:tabs>
          <w:tab w:val="right" w:leader="dot" w:pos="8788"/>
        </w:tabs>
      </w:pPr>
      <w:r>
        <w:t>8.7.3</w:t>
      </w:r>
      <w:r>
        <w:rPr>
          <w:rFonts w:ascii="Calibri" w:eastAsia="font414" w:hAnsi="Calibri" w:cs="font414"/>
          <w:i w:val="0"/>
          <w:iCs w:val="0"/>
          <w:sz w:val="22"/>
          <w:szCs w:val="22"/>
        </w:rPr>
        <w:tab/>
      </w:r>
      <w:r>
        <w:t>Technical Defect</w:t>
      </w:r>
      <w:r>
        <w:tab/>
        <w:t>16</w:t>
      </w:r>
    </w:p>
    <w:p w14:paraId="4669662F" w14:textId="77777777" w:rsidR="00273ACD" w:rsidRDefault="00273ACD" w:rsidP="00DF1274">
      <w:pPr>
        <w:pStyle w:val="TOC1"/>
      </w:pPr>
      <w:r>
        <w:t>9</w:t>
      </w:r>
      <w:r>
        <w:rPr>
          <w:rFonts w:ascii="Calibri" w:eastAsia="font414" w:hAnsi="Calibri" w:cs="font414"/>
          <w:b w:val="0"/>
          <w:bCs w:val="0"/>
          <w:caps w:val="0"/>
          <w:sz w:val="22"/>
          <w:szCs w:val="22"/>
        </w:rPr>
        <w:tab/>
      </w:r>
      <w:r>
        <w:t>Meetings</w:t>
      </w:r>
      <w:r>
        <w:tab/>
        <w:t>17</w:t>
      </w:r>
    </w:p>
    <w:p w14:paraId="54820259" w14:textId="77777777" w:rsidR="00273ACD" w:rsidRDefault="00273ACD" w:rsidP="00DF1274">
      <w:pPr>
        <w:pStyle w:val="TOC2"/>
        <w:tabs>
          <w:tab w:val="right" w:leader="dot" w:pos="8788"/>
        </w:tabs>
      </w:pPr>
      <w:r>
        <w:t>9.1</w:t>
      </w:r>
      <w:r>
        <w:rPr>
          <w:rFonts w:ascii="Calibri" w:eastAsia="font414" w:hAnsi="Calibri" w:cs="font414"/>
          <w:caps w:val="0"/>
          <w:smallCaps w:val="0"/>
          <w:sz w:val="22"/>
          <w:szCs w:val="22"/>
        </w:rPr>
        <w:tab/>
      </w:r>
      <w:r>
        <w:t>Meeting Notice</w:t>
      </w:r>
      <w:r>
        <w:tab/>
        <w:t>17</w:t>
      </w:r>
    </w:p>
    <w:p w14:paraId="1AA0F20B" w14:textId="77777777" w:rsidR="00273ACD" w:rsidRDefault="00273ACD" w:rsidP="00DF1274">
      <w:pPr>
        <w:pStyle w:val="TOC3"/>
        <w:tabs>
          <w:tab w:val="right" w:leader="dot" w:pos="8788"/>
        </w:tabs>
      </w:pPr>
      <w:r>
        <w:t>9.1.1</w:t>
      </w:r>
      <w:r>
        <w:rPr>
          <w:rFonts w:ascii="Calibri" w:eastAsia="font414" w:hAnsi="Calibri" w:cs="font414"/>
          <w:i w:val="0"/>
          <w:iCs w:val="0"/>
          <w:sz w:val="22"/>
          <w:szCs w:val="22"/>
        </w:rPr>
        <w:tab/>
      </w:r>
      <w:r>
        <w:t>Document Distribution</w:t>
      </w:r>
      <w:r>
        <w:tab/>
        <w:t>17</w:t>
      </w:r>
    </w:p>
    <w:p w14:paraId="2B723E14" w14:textId="77777777" w:rsidR="00273ACD" w:rsidRDefault="00273ACD" w:rsidP="00DF1274">
      <w:pPr>
        <w:pStyle w:val="TOC3"/>
        <w:tabs>
          <w:tab w:val="right" w:leader="dot" w:pos="8788"/>
        </w:tabs>
      </w:pPr>
      <w:r>
        <w:t>9.1.2</w:t>
      </w:r>
      <w:r>
        <w:rPr>
          <w:rFonts w:ascii="Calibri" w:eastAsia="font414" w:hAnsi="Calibri" w:cs="font414"/>
          <w:i w:val="0"/>
          <w:iCs w:val="0"/>
          <w:sz w:val="22"/>
          <w:szCs w:val="22"/>
        </w:rPr>
        <w:tab/>
      </w:r>
      <w:r>
        <w:t>Minutes</w:t>
      </w:r>
      <w:r>
        <w:tab/>
        <w:t>17</w:t>
      </w:r>
    </w:p>
    <w:p w14:paraId="58C453F0" w14:textId="77777777" w:rsidR="00273ACD" w:rsidRDefault="00273ACD" w:rsidP="00DF1274">
      <w:pPr>
        <w:pStyle w:val="TOC1"/>
      </w:pPr>
      <w:r>
        <w:t>10</w:t>
      </w:r>
      <w:r>
        <w:rPr>
          <w:rFonts w:ascii="Calibri" w:eastAsia="font414" w:hAnsi="Calibri" w:cs="font414"/>
          <w:b w:val="0"/>
          <w:bCs w:val="0"/>
          <w:caps w:val="0"/>
          <w:sz w:val="22"/>
          <w:szCs w:val="22"/>
        </w:rPr>
        <w:tab/>
      </w:r>
      <w:r>
        <w:t>Quorum</w:t>
      </w:r>
      <w:r>
        <w:tab/>
        <w:t>18</w:t>
      </w:r>
    </w:p>
    <w:p w14:paraId="7ED513BF" w14:textId="77777777" w:rsidR="00273ACD" w:rsidRDefault="00273ACD" w:rsidP="00DF1274">
      <w:pPr>
        <w:pStyle w:val="TOC1"/>
      </w:pPr>
      <w:r>
        <w:t>11</w:t>
      </w:r>
      <w:r>
        <w:rPr>
          <w:rFonts w:ascii="Calibri" w:eastAsia="font414" w:hAnsi="Calibri" w:cs="font414"/>
          <w:b w:val="0"/>
          <w:bCs w:val="0"/>
          <w:caps w:val="0"/>
          <w:sz w:val="22"/>
          <w:szCs w:val="22"/>
        </w:rPr>
        <w:tab/>
      </w:r>
      <w:r>
        <w:t>Voting</w:t>
      </w:r>
      <w:r>
        <w:tab/>
        <w:t>18</w:t>
      </w:r>
    </w:p>
    <w:p w14:paraId="4F63865D" w14:textId="77777777" w:rsidR="00273ACD" w:rsidRDefault="00273ACD" w:rsidP="00DF1274">
      <w:pPr>
        <w:pStyle w:val="TOC2"/>
        <w:tabs>
          <w:tab w:val="right" w:leader="dot" w:pos="8788"/>
        </w:tabs>
      </w:pPr>
      <w:r>
        <w:t>11.1</w:t>
      </w:r>
      <w:r>
        <w:rPr>
          <w:rFonts w:ascii="Calibri" w:eastAsia="font414" w:hAnsi="Calibri" w:cs="font414"/>
          <w:caps w:val="0"/>
          <w:smallCaps w:val="0"/>
          <w:sz w:val="22"/>
          <w:szCs w:val="22"/>
        </w:rPr>
        <w:tab/>
      </w:r>
      <w:r>
        <w:t>Vote of Alternate</w:t>
      </w:r>
      <w:r>
        <w:tab/>
        <w:t>19</w:t>
      </w:r>
    </w:p>
    <w:p w14:paraId="382680EB" w14:textId="77777777" w:rsidR="00273ACD" w:rsidRDefault="00273ACD" w:rsidP="00DF1274">
      <w:pPr>
        <w:pStyle w:val="TOC2"/>
        <w:tabs>
          <w:tab w:val="right" w:leader="dot" w:pos="8788"/>
        </w:tabs>
      </w:pPr>
      <w:r>
        <w:t>11.2</w:t>
      </w:r>
      <w:r>
        <w:rPr>
          <w:rFonts w:ascii="Calibri" w:eastAsia="font414" w:hAnsi="Calibri" w:cs="font414"/>
          <w:caps w:val="0"/>
          <w:smallCaps w:val="0"/>
          <w:sz w:val="22"/>
          <w:szCs w:val="22"/>
        </w:rPr>
        <w:tab/>
      </w:r>
      <w:r>
        <w:t>Voting Period</w:t>
      </w:r>
      <w:r>
        <w:tab/>
        <w:t>19</w:t>
      </w:r>
    </w:p>
    <w:p w14:paraId="382C76C3" w14:textId="77777777" w:rsidR="00273ACD" w:rsidRDefault="00273ACD" w:rsidP="00DF1274">
      <w:pPr>
        <w:pStyle w:val="TOC2"/>
        <w:tabs>
          <w:tab w:val="right" w:leader="dot" w:pos="8788"/>
        </w:tabs>
      </w:pPr>
      <w:r>
        <w:t>11.3</w:t>
      </w:r>
      <w:r>
        <w:rPr>
          <w:rFonts w:ascii="Calibri" w:eastAsia="font414" w:hAnsi="Calibri" w:cs="font414"/>
          <w:caps w:val="0"/>
          <w:smallCaps w:val="0"/>
          <w:sz w:val="22"/>
          <w:szCs w:val="22"/>
        </w:rPr>
        <w:tab/>
      </w:r>
      <w:r>
        <w:t>Actions Requiring Approval by a Majority</w:t>
      </w:r>
      <w:r>
        <w:tab/>
        <w:t>19</w:t>
      </w:r>
    </w:p>
    <w:p w14:paraId="1CD4E3F2" w14:textId="77777777" w:rsidR="00273ACD" w:rsidRDefault="00273ACD" w:rsidP="00DF1274">
      <w:pPr>
        <w:pStyle w:val="TOC2"/>
        <w:tabs>
          <w:tab w:val="right" w:leader="dot" w:pos="8788"/>
        </w:tabs>
      </w:pPr>
      <w:r>
        <w:t>11.4</w:t>
      </w:r>
      <w:r>
        <w:rPr>
          <w:rFonts w:ascii="Calibri" w:eastAsia="font414" w:hAnsi="Calibri" w:cs="font414"/>
          <w:caps w:val="0"/>
          <w:smallCaps w:val="0"/>
          <w:sz w:val="22"/>
          <w:szCs w:val="22"/>
        </w:rPr>
        <w:tab/>
      </w:r>
      <w:r>
        <w:t>Actions Requiring Approval by Two-Thirds of Those Voting</w:t>
      </w:r>
      <w:r>
        <w:tab/>
        <w:t>19</w:t>
      </w:r>
    </w:p>
    <w:p w14:paraId="2E396ADF" w14:textId="77777777" w:rsidR="00273ACD" w:rsidRDefault="00273ACD" w:rsidP="00DF1274">
      <w:pPr>
        <w:pStyle w:val="TOC2"/>
        <w:tabs>
          <w:tab w:val="right" w:leader="dot" w:pos="8788"/>
        </w:tabs>
      </w:pPr>
      <w:r>
        <w:t>11.5</w:t>
      </w:r>
      <w:r>
        <w:rPr>
          <w:rFonts w:ascii="Calibri" w:eastAsia="font414" w:hAnsi="Calibri" w:cs="font414"/>
          <w:caps w:val="0"/>
          <w:smallCaps w:val="0"/>
          <w:sz w:val="22"/>
          <w:szCs w:val="22"/>
        </w:rPr>
        <w:tab/>
      </w:r>
      <w:r>
        <w:t>Authorization of Letter Ballots</w:t>
      </w:r>
      <w:r>
        <w:tab/>
        <w:t>20</w:t>
      </w:r>
    </w:p>
    <w:p w14:paraId="6BC5AA13" w14:textId="77777777" w:rsidR="00273ACD" w:rsidRDefault="00273ACD" w:rsidP="00DF1274">
      <w:pPr>
        <w:pStyle w:val="TOC2"/>
        <w:tabs>
          <w:tab w:val="right" w:leader="dot" w:pos="8788"/>
        </w:tabs>
      </w:pPr>
      <w:r>
        <w:t>11.6</w:t>
      </w:r>
      <w:r>
        <w:rPr>
          <w:rFonts w:ascii="Calibri" w:eastAsia="font414" w:hAnsi="Calibri" w:cs="font414"/>
          <w:caps w:val="0"/>
          <w:smallCaps w:val="0"/>
          <w:sz w:val="22"/>
          <w:szCs w:val="22"/>
        </w:rPr>
        <w:tab/>
      </w:r>
      <w:r>
        <w:t>Other Review</w:t>
      </w:r>
      <w:r>
        <w:tab/>
        <w:t>20</w:t>
      </w:r>
    </w:p>
    <w:p w14:paraId="191A9C88" w14:textId="77777777" w:rsidR="00273ACD" w:rsidRDefault="00273ACD" w:rsidP="00DF1274">
      <w:pPr>
        <w:pStyle w:val="TOC2"/>
        <w:tabs>
          <w:tab w:val="right" w:leader="dot" w:pos="8788"/>
        </w:tabs>
      </w:pPr>
      <w:r>
        <w:t>11.7</w:t>
      </w:r>
      <w:r>
        <w:rPr>
          <w:rFonts w:ascii="Calibri" w:eastAsia="font414" w:hAnsi="Calibri" w:cs="font414"/>
          <w:caps w:val="0"/>
          <w:smallCaps w:val="0"/>
          <w:sz w:val="22"/>
          <w:szCs w:val="22"/>
        </w:rPr>
        <w:tab/>
      </w:r>
      <w:r>
        <w:t>Consideration of Views and Objections</w:t>
      </w:r>
      <w:r>
        <w:tab/>
        <w:t>20</w:t>
      </w:r>
    </w:p>
    <w:p w14:paraId="2CF3CA2D" w14:textId="77777777" w:rsidR="00273ACD" w:rsidRDefault="00273ACD" w:rsidP="00DF1274">
      <w:pPr>
        <w:pStyle w:val="TOC2"/>
        <w:tabs>
          <w:tab w:val="right" w:leader="dot" w:pos="8788"/>
        </w:tabs>
      </w:pPr>
      <w:r>
        <w:t>11.8</w:t>
      </w:r>
      <w:r>
        <w:rPr>
          <w:rFonts w:ascii="Calibri" w:eastAsia="font414" w:hAnsi="Calibri" w:cs="font414"/>
          <w:caps w:val="0"/>
          <w:smallCaps w:val="0"/>
          <w:sz w:val="22"/>
          <w:szCs w:val="22"/>
        </w:rPr>
        <w:tab/>
      </w:r>
      <w:r>
        <w:t>Evidence of Consensus and Consensus Body Vote</w:t>
      </w:r>
      <w:r>
        <w:tab/>
        <w:t>21</w:t>
      </w:r>
    </w:p>
    <w:p w14:paraId="1F9FDFBD" w14:textId="77777777" w:rsidR="00273ACD" w:rsidRDefault="00273ACD" w:rsidP="00DF1274">
      <w:pPr>
        <w:pStyle w:val="TOC2"/>
        <w:tabs>
          <w:tab w:val="right" w:leader="dot" w:pos="8788"/>
        </w:tabs>
      </w:pPr>
      <w:r>
        <w:t>11.9</w:t>
      </w:r>
      <w:r>
        <w:rPr>
          <w:rFonts w:ascii="Calibri" w:eastAsia="font414" w:hAnsi="Calibri" w:cs="font414"/>
          <w:caps w:val="0"/>
          <w:smallCaps w:val="0"/>
          <w:sz w:val="22"/>
          <w:szCs w:val="22"/>
        </w:rPr>
        <w:tab/>
      </w:r>
      <w:r>
        <w:t>Notification of Right to Appeal</w:t>
      </w:r>
      <w:r>
        <w:tab/>
        <w:t>21</w:t>
      </w:r>
    </w:p>
    <w:p w14:paraId="535722C3" w14:textId="77777777" w:rsidR="00273ACD" w:rsidRDefault="00273ACD" w:rsidP="00DF1274">
      <w:pPr>
        <w:pStyle w:val="TOC2"/>
        <w:tabs>
          <w:tab w:val="right" w:leader="dot" w:pos="8788"/>
        </w:tabs>
      </w:pPr>
      <w:r>
        <w:t>11.10</w:t>
      </w:r>
      <w:r>
        <w:rPr>
          <w:rFonts w:ascii="Calibri" w:eastAsia="font414" w:hAnsi="Calibri" w:cs="font414"/>
          <w:caps w:val="0"/>
          <w:smallCaps w:val="0"/>
          <w:sz w:val="22"/>
          <w:szCs w:val="22"/>
        </w:rPr>
        <w:tab/>
      </w:r>
      <w:r>
        <w:t>Project Initiation Notification System Announcements</w:t>
      </w:r>
      <w:r>
        <w:tab/>
        <w:t>22</w:t>
      </w:r>
    </w:p>
    <w:p w14:paraId="50DD6928" w14:textId="77777777" w:rsidR="00273ACD" w:rsidRDefault="00273ACD" w:rsidP="00DF1274">
      <w:pPr>
        <w:pStyle w:val="TOC2"/>
        <w:tabs>
          <w:tab w:val="right" w:leader="dot" w:pos="8788"/>
        </w:tabs>
      </w:pPr>
      <w:r>
        <w:t>11.11</w:t>
      </w:r>
      <w:r>
        <w:rPr>
          <w:rFonts w:ascii="Calibri" w:eastAsia="font414" w:hAnsi="Calibri" w:cs="font414"/>
          <w:caps w:val="0"/>
          <w:smallCaps w:val="0"/>
          <w:sz w:val="22"/>
          <w:szCs w:val="22"/>
        </w:rPr>
        <w:tab/>
      </w:r>
      <w:r>
        <w:t>Submittal of a Standard</w:t>
      </w:r>
      <w:r>
        <w:tab/>
        <w:t>22</w:t>
      </w:r>
    </w:p>
    <w:p w14:paraId="591806F6" w14:textId="77777777" w:rsidR="00273ACD" w:rsidRDefault="00273ACD" w:rsidP="00DF1274">
      <w:pPr>
        <w:pStyle w:val="TOC1"/>
      </w:pPr>
      <w:r>
        <w:t>12</w:t>
      </w:r>
      <w:r>
        <w:rPr>
          <w:rFonts w:ascii="Calibri" w:eastAsia="font414" w:hAnsi="Calibri" w:cs="font414"/>
          <w:b w:val="0"/>
          <w:bCs w:val="0"/>
          <w:caps w:val="0"/>
          <w:sz w:val="22"/>
          <w:szCs w:val="22"/>
        </w:rPr>
        <w:tab/>
      </w:r>
      <w:r>
        <w:t>National Adoption of ISO Standards</w:t>
      </w:r>
      <w:r>
        <w:tab/>
        <w:t>22</w:t>
      </w:r>
    </w:p>
    <w:p w14:paraId="09CFE6A2" w14:textId="77777777" w:rsidR="00273ACD" w:rsidRDefault="00273ACD" w:rsidP="00DF1274">
      <w:pPr>
        <w:pStyle w:val="TOC1"/>
      </w:pPr>
      <w:r>
        <w:t>13</w:t>
      </w:r>
      <w:r>
        <w:rPr>
          <w:rFonts w:ascii="Calibri" w:eastAsia="font414" w:hAnsi="Calibri" w:cs="font414"/>
          <w:b w:val="0"/>
          <w:bCs w:val="0"/>
          <w:caps w:val="0"/>
          <w:sz w:val="22"/>
          <w:szCs w:val="22"/>
        </w:rPr>
        <w:tab/>
      </w:r>
      <w:r>
        <w:t>Termination of Organization</w:t>
      </w:r>
      <w:r>
        <w:tab/>
        <w:t>22</w:t>
      </w:r>
    </w:p>
    <w:p w14:paraId="07CF9179" w14:textId="77777777" w:rsidR="00273ACD" w:rsidRDefault="00273ACD" w:rsidP="00DF1274">
      <w:pPr>
        <w:pStyle w:val="TOC2"/>
        <w:tabs>
          <w:tab w:val="right" w:leader="dot" w:pos="8788"/>
        </w:tabs>
      </w:pPr>
      <w:r>
        <w:t>13.1</w:t>
      </w:r>
      <w:r>
        <w:rPr>
          <w:rFonts w:ascii="Calibri" w:eastAsia="font414" w:hAnsi="Calibri" w:cs="font414"/>
          <w:caps w:val="0"/>
          <w:smallCaps w:val="0"/>
          <w:sz w:val="22"/>
          <w:szCs w:val="22"/>
        </w:rPr>
        <w:tab/>
      </w:r>
      <w:r>
        <w:t>Formal Internal Communication</w:t>
      </w:r>
      <w:r>
        <w:tab/>
        <w:t>23</w:t>
      </w:r>
    </w:p>
    <w:p w14:paraId="410C8069" w14:textId="77777777" w:rsidR="00273ACD" w:rsidRDefault="00273ACD" w:rsidP="00DF1274">
      <w:pPr>
        <w:pStyle w:val="TOC2"/>
        <w:tabs>
          <w:tab w:val="right" w:leader="dot" w:pos="8788"/>
        </w:tabs>
      </w:pPr>
      <w:r>
        <w:t>13.2</w:t>
      </w:r>
      <w:r>
        <w:rPr>
          <w:rFonts w:ascii="Calibri" w:eastAsia="font414" w:hAnsi="Calibri" w:cs="font414"/>
          <w:caps w:val="0"/>
          <w:smallCaps w:val="0"/>
          <w:sz w:val="22"/>
          <w:szCs w:val="22"/>
        </w:rPr>
        <w:tab/>
      </w:r>
      <w:r>
        <w:t>External Communication</w:t>
      </w:r>
      <w:r>
        <w:tab/>
        <w:t>23</w:t>
      </w:r>
    </w:p>
    <w:p w14:paraId="17A7117E" w14:textId="77777777" w:rsidR="00273ACD" w:rsidRDefault="00273ACD" w:rsidP="00DF1274">
      <w:pPr>
        <w:pStyle w:val="TOC1"/>
      </w:pPr>
      <w:r>
        <w:t>14</w:t>
      </w:r>
      <w:r>
        <w:rPr>
          <w:rFonts w:ascii="Calibri" w:eastAsia="font414" w:hAnsi="Calibri" w:cs="font414"/>
          <w:b w:val="0"/>
          <w:bCs w:val="0"/>
          <w:caps w:val="0"/>
          <w:sz w:val="22"/>
          <w:szCs w:val="22"/>
        </w:rPr>
        <w:tab/>
      </w:r>
      <w:r>
        <w:t>Requests for Interpretation of Standards</w:t>
      </w:r>
      <w:r>
        <w:tab/>
        <w:t>23</w:t>
      </w:r>
    </w:p>
    <w:p w14:paraId="7F56BDFA" w14:textId="77777777" w:rsidR="00273ACD" w:rsidRDefault="00273ACD" w:rsidP="00DF1274">
      <w:pPr>
        <w:pStyle w:val="TOC1"/>
      </w:pPr>
      <w:r>
        <w:t>15</w:t>
      </w:r>
      <w:r>
        <w:rPr>
          <w:rFonts w:ascii="Calibri" w:eastAsia="font414" w:hAnsi="Calibri" w:cs="font414"/>
          <w:b w:val="0"/>
          <w:bCs w:val="0"/>
          <w:caps w:val="0"/>
          <w:sz w:val="22"/>
          <w:szCs w:val="22"/>
        </w:rPr>
        <w:tab/>
      </w:r>
      <w:r>
        <w:t>Appeals</w:t>
      </w:r>
      <w:r>
        <w:tab/>
        <w:t>23</w:t>
      </w:r>
    </w:p>
    <w:p w14:paraId="3DC30A4B" w14:textId="77777777" w:rsidR="00273ACD" w:rsidRDefault="00273ACD" w:rsidP="00DF1274">
      <w:pPr>
        <w:pStyle w:val="TOC2"/>
        <w:tabs>
          <w:tab w:val="right" w:leader="dot" w:pos="8788"/>
        </w:tabs>
      </w:pPr>
      <w:r>
        <w:t>15.1</w:t>
      </w:r>
      <w:r>
        <w:rPr>
          <w:rFonts w:ascii="Calibri" w:eastAsia="font414" w:hAnsi="Calibri" w:cs="font414"/>
          <w:caps w:val="0"/>
          <w:smallCaps w:val="0"/>
          <w:sz w:val="22"/>
          <w:szCs w:val="22"/>
        </w:rPr>
        <w:tab/>
      </w:r>
      <w:r>
        <w:t>Right to Appeal</w:t>
      </w:r>
      <w:r>
        <w:tab/>
        <w:t>23</w:t>
      </w:r>
    </w:p>
    <w:p w14:paraId="7E6EBD6D" w14:textId="77777777" w:rsidR="00273ACD" w:rsidRDefault="00273ACD" w:rsidP="00DF1274">
      <w:pPr>
        <w:pStyle w:val="TOC2"/>
        <w:tabs>
          <w:tab w:val="right" w:leader="dot" w:pos="8788"/>
        </w:tabs>
      </w:pPr>
      <w:r>
        <w:t>15.2</w:t>
      </w:r>
      <w:r>
        <w:rPr>
          <w:rFonts w:ascii="Calibri" w:eastAsia="font414" w:hAnsi="Calibri" w:cs="font414"/>
          <w:caps w:val="0"/>
          <w:smallCaps w:val="0"/>
          <w:sz w:val="22"/>
          <w:szCs w:val="22"/>
        </w:rPr>
        <w:tab/>
      </w:r>
      <w:r>
        <w:t>Complaint</w:t>
      </w:r>
      <w:r>
        <w:tab/>
        <w:t>24</w:t>
      </w:r>
    </w:p>
    <w:p w14:paraId="79660B29" w14:textId="77777777" w:rsidR="00273ACD" w:rsidRDefault="00273ACD" w:rsidP="00DF1274">
      <w:pPr>
        <w:pStyle w:val="TOC2"/>
        <w:tabs>
          <w:tab w:val="right" w:leader="dot" w:pos="8788"/>
        </w:tabs>
      </w:pPr>
      <w:r>
        <w:t>15.3</w:t>
      </w:r>
      <w:r>
        <w:rPr>
          <w:rFonts w:ascii="Calibri" w:eastAsia="font414" w:hAnsi="Calibri" w:cs="font414"/>
          <w:caps w:val="0"/>
          <w:smallCaps w:val="0"/>
          <w:sz w:val="22"/>
          <w:szCs w:val="22"/>
        </w:rPr>
        <w:tab/>
      </w:r>
      <w:r>
        <w:t>Response</w:t>
      </w:r>
      <w:r>
        <w:tab/>
        <w:t>24</w:t>
      </w:r>
    </w:p>
    <w:p w14:paraId="5AC71ACE" w14:textId="77777777" w:rsidR="00273ACD" w:rsidRDefault="00273ACD" w:rsidP="00DF1274">
      <w:pPr>
        <w:pStyle w:val="TOC2"/>
        <w:tabs>
          <w:tab w:val="right" w:leader="dot" w:pos="8788"/>
        </w:tabs>
      </w:pPr>
      <w:r>
        <w:t>15.4</w:t>
      </w:r>
      <w:r>
        <w:rPr>
          <w:rFonts w:ascii="Calibri" w:eastAsia="font414" w:hAnsi="Calibri" w:cs="font414"/>
          <w:caps w:val="0"/>
          <w:smallCaps w:val="0"/>
          <w:sz w:val="22"/>
          <w:szCs w:val="22"/>
        </w:rPr>
        <w:tab/>
      </w:r>
      <w:r>
        <w:t>Hearing</w:t>
      </w:r>
      <w:r>
        <w:tab/>
        <w:t>24</w:t>
      </w:r>
    </w:p>
    <w:p w14:paraId="235C34DE" w14:textId="77777777" w:rsidR="00273ACD" w:rsidRDefault="00273ACD" w:rsidP="00DF1274">
      <w:pPr>
        <w:pStyle w:val="TOC2"/>
        <w:tabs>
          <w:tab w:val="right" w:leader="dot" w:pos="8788"/>
        </w:tabs>
      </w:pPr>
      <w:r>
        <w:t>15.5</w:t>
      </w:r>
      <w:r>
        <w:rPr>
          <w:rFonts w:ascii="Calibri" w:eastAsia="font414" w:hAnsi="Calibri" w:cs="font414"/>
          <w:caps w:val="0"/>
          <w:smallCaps w:val="0"/>
          <w:sz w:val="22"/>
          <w:szCs w:val="22"/>
        </w:rPr>
        <w:tab/>
      </w:r>
      <w:r>
        <w:t>Appeals Panel</w:t>
      </w:r>
      <w:r>
        <w:tab/>
        <w:t>24</w:t>
      </w:r>
    </w:p>
    <w:p w14:paraId="2364EEEF" w14:textId="77777777" w:rsidR="00273ACD" w:rsidRDefault="00273ACD" w:rsidP="00DF1274">
      <w:pPr>
        <w:pStyle w:val="TOC2"/>
        <w:tabs>
          <w:tab w:val="right" w:leader="dot" w:pos="8788"/>
        </w:tabs>
      </w:pPr>
      <w:r>
        <w:lastRenderedPageBreak/>
        <w:t>15.6</w:t>
      </w:r>
      <w:r>
        <w:rPr>
          <w:rFonts w:ascii="Calibri" w:eastAsia="font414" w:hAnsi="Calibri" w:cs="font414"/>
          <w:caps w:val="0"/>
          <w:smallCaps w:val="0"/>
          <w:sz w:val="22"/>
          <w:szCs w:val="22"/>
        </w:rPr>
        <w:tab/>
      </w:r>
      <w:r>
        <w:t>Conduct of the Hearing</w:t>
      </w:r>
      <w:r>
        <w:tab/>
        <w:t>24</w:t>
      </w:r>
    </w:p>
    <w:p w14:paraId="722F08D5" w14:textId="77777777" w:rsidR="00273ACD" w:rsidRDefault="00273ACD" w:rsidP="00DF1274">
      <w:pPr>
        <w:pStyle w:val="TOC2"/>
        <w:tabs>
          <w:tab w:val="right" w:leader="dot" w:pos="8788"/>
        </w:tabs>
      </w:pPr>
      <w:r>
        <w:t>15.7</w:t>
      </w:r>
      <w:r>
        <w:rPr>
          <w:rFonts w:ascii="Calibri" w:eastAsia="font414" w:hAnsi="Calibri" w:cs="font414"/>
          <w:caps w:val="0"/>
          <w:smallCaps w:val="0"/>
          <w:sz w:val="22"/>
          <w:szCs w:val="22"/>
        </w:rPr>
        <w:tab/>
      </w:r>
      <w:r>
        <w:t>Decision</w:t>
      </w:r>
      <w:r>
        <w:tab/>
        <w:t>25</w:t>
      </w:r>
    </w:p>
    <w:p w14:paraId="1172D48F" w14:textId="77777777" w:rsidR="00273ACD" w:rsidRDefault="00273ACD" w:rsidP="00DF1274">
      <w:pPr>
        <w:pStyle w:val="TOC1"/>
      </w:pPr>
      <w:r>
        <w:t>16</w:t>
      </w:r>
      <w:r>
        <w:rPr>
          <w:rFonts w:ascii="Calibri" w:eastAsia="font414" w:hAnsi="Calibri" w:cs="font414"/>
          <w:b w:val="0"/>
          <w:bCs w:val="0"/>
          <w:caps w:val="0"/>
          <w:sz w:val="22"/>
          <w:szCs w:val="22"/>
        </w:rPr>
        <w:tab/>
      </w:r>
      <w:r>
        <w:t>Parliamentary Procedures</w:t>
      </w:r>
      <w:r>
        <w:tab/>
        <w:t>25</w:t>
      </w:r>
    </w:p>
    <w:p w14:paraId="7D512B1E" w14:textId="77777777" w:rsidR="00273ACD" w:rsidRDefault="00273ACD" w:rsidP="00DF1274">
      <w:pPr>
        <w:pStyle w:val="TOC1"/>
      </w:pPr>
      <w:r>
        <w:t>Annex A. Acronyms, Abbreviations, and Definitions</w:t>
      </w:r>
      <w:r>
        <w:tab/>
        <w:t>26</w:t>
      </w:r>
    </w:p>
    <w:p w14:paraId="2DF00E71" w14:textId="77777777" w:rsidR="00273ACD" w:rsidRDefault="00273ACD" w:rsidP="00DF1274">
      <w:pPr>
        <w:pStyle w:val="TOC1"/>
      </w:pPr>
      <w:r>
        <w:t>Annex B. Election of Officers, Chairpersons, Vice-Chairpersons</w:t>
      </w:r>
      <w:r>
        <w:tab/>
        <w:t>29</w:t>
      </w:r>
    </w:p>
    <w:p w14:paraId="6D66D84B" w14:textId="77777777" w:rsidR="00273ACD" w:rsidRDefault="00273ACD" w:rsidP="00DF1274">
      <w:pPr>
        <w:pStyle w:val="TOC2"/>
        <w:tabs>
          <w:tab w:val="right" w:leader="dot" w:pos="8788"/>
        </w:tabs>
      </w:pPr>
      <w:r>
        <w:t>B.1</w:t>
      </w:r>
      <w:r>
        <w:rPr>
          <w:rFonts w:ascii="Calibri" w:eastAsia="font414" w:hAnsi="Calibri" w:cs="font414"/>
          <w:caps w:val="0"/>
          <w:smallCaps w:val="0"/>
          <w:sz w:val="22"/>
          <w:szCs w:val="22"/>
        </w:rPr>
        <w:tab/>
      </w:r>
      <w:r>
        <w:t>Election of Chairpersons and Vice-Chairpersons</w:t>
      </w:r>
      <w:r>
        <w:tab/>
        <w:t>29</w:t>
      </w:r>
    </w:p>
    <w:p w14:paraId="1D84ADE2" w14:textId="77777777" w:rsidR="00273ACD" w:rsidRDefault="00273ACD" w:rsidP="00DF1274">
      <w:pPr>
        <w:pStyle w:val="TOC2"/>
        <w:tabs>
          <w:tab w:val="right" w:leader="dot" w:pos="8788"/>
        </w:tabs>
      </w:pPr>
      <w:r>
        <w:t>B.2</w:t>
      </w:r>
      <w:r>
        <w:rPr>
          <w:rFonts w:ascii="Calibri" w:eastAsia="font414" w:hAnsi="Calibri" w:cs="font414"/>
          <w:caps w:val="0"/>
          <w:smallCaps w:val="0"/>
          <w:sz w:val="22"/>
          <w:szCs w:val="22"/>
        </w:rPr>
        <w:tab/>
      </w:r>
      <w:r>
        <w:t>Candidate Requirements</w:t>
      </w:r>
      <w:r>
        <w:tab/>
        <w:t>29</w:t>
      </w:r>
    </w:p>
    <w:p w14:paraId="060F7BAA" w14:textId="77777777" w:rsidR="00273ACD" w:rsidRDefault="00273ACD" w:rsidP="00DF1274">
      <w:pPr>
        <w:pStyle w:val="TOC2"/>
        <w:tabs>
          <w:tab w:val="right" w:leader="dot" w:pos="8788"/>
        </w:tabs>
      </w:pPr>
      <w:r>
        <w:t>B.3</w:t>
      </w:r>
      <w:r>
        <w:rPr>
          <w:rFonts w:ascii="Calibri" w:eastAsia="font414" w:hAnsi="Calibri" w:cs="font414"/>
          <w:caps w:val="0"/>
          <w:smallCaps w:val="0"/>
          <w:sz w:val="22"/>
          <w:szCs w:val="22"/>
        </w:rPr>
        <w:tab/>
      </w:r>
      <w:r>
        <w:t>Selection Process</w:t>
      </w:r>
      <w:r>
        <w:tab/>
        <w:t>29</w:t>
      </w:r>
    </w:p>
    <w:p w14:paraId="1B07E3F4" w14:textId="77777777" w:rsidR="00273ACD" w:rsidRDefault="00273ACD" w:rsidP="00DF1274">
      <w:pPr>
        <w:pStyle w:val="TOC3"/>
        <w:tabs>
          <w:tab w:val="right" w:leader="dot" w:pos="8788"/>
        </w:tabs>
      </w:pPr>
      <w:r>
        <w:t>B.3.1</w:t>
      </w:r>
      <w:r>
        <w:rPr>
          <w:rFonts w:ascii="Calibri" w:eastAsia="font414" w:hAnsi="Calibri" w:cs="font414"/>
          <w:i w:val="0"/>
          <w:iCs w:val="0"/>
          <w:sz w:val="22"/>
          <w:szCs w:val="22"/>
        </w:rPr>
        <w:tab/>
      </w:r>
      <w:r>
        <w:t>X9 Chairpersons and Vice-Chairpersons</w:t>
      </w:r>
      <w:r>
        <w:tab/>
        <w:t>29</w:t>
      </w:r>
    </w:p>
    <w:p w14:paraId="18C0CE27" w14:textId="77777777" w:rsidR="00273ACD" w:rsidRDefault="00273ACD" w:rsidP="00DF1274">
      <w:pPr>
        <w:pStyle w:val="TOC2"/>
        <w:tabs>
          <w:tab w:val="right" w:leader="dot" w:pos="8788"/>
        </w:tabs>
      </w:pPr>
      <w:r>
        <w:t>B.4</w:t>
      </w:r>
      <w:r>
        <w:rPr>
          <w:rFonts w:ascii="Calibri" w:eastAsia="font414" w:hAnsi="Calibri" w:cs="font414"/>
          <w:caps w:val="0"/>
          <w:smallCaps w:val="0"/>
          <w:sz w:val="22"/>
          <w:szCs w:val="22"/>
        </w:rPr>
        <w:tab/>
      </w:r>
      <w:r>
        <w:t>Subcommittee Chairpersons and Vice-Chairpersons Election Process</w:t>
      </w:r>
      <w:r>
        <w:tab/>
        <w:t>30</w:t>
      </w:r>
    </w:p>
    <w:p w14:paraId="37B15EB9" w14:textId="77777777" w:rsidR="00273ACD" w:rsidRDefault="00273ACD" w:rsidP="00DF1274">
      <w:pPr>
        <w:pStyle w:val="TOC2"/>
        <w:tabs>
          <w:tab w:val="right" w:leader="dot" w:pos="8788"/>
        </w:tabs>
      </w:pPr>
      <w:r>
        <w:t>B.5</w:t>
      </w:r>
      <w:r>
        <w:rPr>
          <w:rFonts w:ascii="Calibri" w:eastAsia="font414" w:hAnsi="Calibri" w:cs="font414"/>
          <w:caps w:val="0"/>
          <w:smallCaps w:val="0"/>
          <w:sz w:val="22"/>
          <w:szCs w:val="22"/>
        </w:rPr>
        <w:tab/>
      </w:r>
      <w:r>
        <w:t>Multiple Subcommittee Vice-Chairperson Positions</w:t>
      </w:r>
      <w:r>
        <w:tab/>
        <w:t>30</w:t>
      </w:r>
    </w:p>
    <w:p w14:paraId="2A8BADA9" w14:textId="77777777" w:rsidR="00273ACD" w:rsidRDefault="00273ACD" w:rsidP="00DF1274">
      <w:pPr>
        <w:pStyle w:val="TOC1"/>
      </w:pPr>
      <w:r>
        <w:t>Annex C. Responsibilities of X9 Leaders and Candidate Requirements</w:t>
      </w:r>
      <w:r>
        <w:tab/>
        <w:t>32</w:t>
      </w:r>
    </w:p>
    <w:p w14:paraId="4B91E6B0" w14:textId="77777777" w:rsidR="00273ACD" w:rsidRDefault="00273ACD" w:rsidP="00DF1274">
      <w:pPr>
        <w:pStyle w:val="TOC2"/>
        <w:tabs>
          <w:tab w:val="right" w:leader="dot" w:pos="8788"/>
        </w:tabs>
      </w:pPr>
      <w:r>
        <w:t>C.1</w:t>
      </w:r>
      <w:r>
        <w:rPr>
          <w:rFonts w:ascii="Calibri" w:eastAsia="font414" w:hAnsi="Calibri" w:cs="font414"/>
          <w:caps w:val="0"/>
          <w:smallCaps w:val="0"/>
          <w:sz w:val="22"/>
          <w:szCs w:val="22"/>
        </w:rPr>
        <w:tab/>
      </w:r>
      <w:r>
        <w:t>Responsibilities of X9 Leaders</w:t>
      </w:r>
      <w:r>
        <w:tab/>
        <w:t>32</w:t>
      </w:r>
    </w:p>
    <w:p w14:paraId="374BD3EA" w14:textId="77777777" w:rsidR="00273ACD" w:rsidRDefault="00273ACD" w:rsidP="00DF1274">
      <w:pPr>
        <w:pStyle w:val="TOC3"/>
        <w:tabs>
          <w:tab w:val="right" w:leader="dot" w:pos="8788"/>
        </w:tabs>
      </w:pPr>
      <w:r>
        <w:t>C.1.1</w:t>
      </w:r>
      <w:r>
        <w:rPr>
          <w:rFonts w:ascii="Calibri" w:eastAsia="font414" w:hAnsi="Calibri" w:cs="font414"/>
          <w:i w:val="0"/>
          <w:iCs w:val="0"/>
          <w:sz w:val="22"/>
          <w:szCs w:val="22"/>
        </w:rPr>
        <w:tab/>
      </w:r>
      <w:r>
        <w:t>Chairperson</w:t>
      </w:r>
      <w:r>
        <w:tab/>
        <w:t>32</w:t>
      </w:r>
    </w:p>
    <w:p w14:paraId="730D9A03" w14:textId="77777777" w:rsidR="00273ACD" w:rsidRDefault="00273ACD" w:rsidP="00DF1274">
      <w:pPr>
        <w:pStyle w:val="TOC3"/>
        <w:tabs>
          <w:tab w:val="right" w:leader="dot" w:pos="8788"/>
        </w:tabs>
      </w:pPr>
      <w:r>
        <w:t>C.1.2</w:t>
      </w:r>
      <w:r>
        <w:rPr>
          <w:rFonts w:ascii="Calibri" w:eastAsia="font414" w:hAnsi="Calibri" w:cs="font414"/>
          <w:i w:val="0"/>
          <w:iCs w:val="0"/>
          <w:sz w:val="22"/>
          <w:szCs w:val="22"/>
        </w:rPr>
        <w:tab/>
      </w:r>
      <w:r>
        <w:t>Vice-Chairperson</w:t>
      </w:r>
      <w:r>
        <w:tab/>
        <w:t>32</w:t>
      </w:r>
    </w:p>
    <w:p w14:paraId="6BDA5568" w14:textId="77777777" w:rsidR="00273ACD" w:rsidRDefault="00273ACD" w:rsidP="00DF1274">
      <w:pPr>
        <w:pStyle w:val="TOC3"/>
        <w:tabs>
          <w:tab w:val="right" w:leader="dot" w:pos="8788"/>
        </w:tabs>
      </w:pPr>
      <w:r>
        <w:t>C.1.3</w:t>
      </w:r>
      <w:r>
        <w:rPr>
          <w:rFonts w:ascii="Calibri" w:eastAsia="font414" w:hAnsi="Calibri" w:cs="font414"/>
          <w:i w:val="0"/>
          <w:iCs w:val="0"/>
          <w:sz w:val="22"/>
          <w:szCs w:val="22"/>
        </w:rPr>
        <w:tab/>
      </w:r>
      <w:r>
        <w:t>Subcommittee Chairperson</w:t>
      </w:r>
      <w:r>
        <w:tab/>
        <w:t>32</w:t>
      </w:r>
    </w:p>
    <w:p w14:paraId="320B5B69" w14:textId="77777777" w:rsidR="00273ACD" w:rsidRDefault="00273ACD" w:rsidP="00DF1274">
      <w:pPr>
        <w:pStyle w:val="TOC3"/>
        <w:tabs>
          <w:tab w:val="right" w:leader="dot" w:pos="8788"/>
        </w:tabs>
      </w:pPr>
      <w:r>
        <w:t>C.1.4</w:t>
      </w:r>
      <w:r>
        <w:rPr>
          <w:rFonts w:ascii="Calibri" w:eastAsia="font414" w:hAnsi="Calibri" w:cs="font414"/>
          <w:i w:val="0"/>
          <w:iCs w:val="0"/>
          <w:sz w:val="22"/>
          <w:szCs w:val="22"/>
        </w:rPr>
        <w:tab/>
      </w:r>
      <w:r>
        <w:t>Subcommittee Vice-Chairperson</w:t>
      </w:r>
      <w:r>
        <w:tab/>
        <w:t>33</w:t>
      </w:r>
    </w:p>
    <w:p w14:paraId="78BEA2E2" w14:textId="77777777" w:rsidR="00273ACD" w:rsidRDefault="00273ACD" w:rsidP="00DF1274">
      <w:pPr>
        <w:pStyle w:val="TOC1"/>
      </w:pPr>
      <w:r>
        <w:t>Annex D. Technical Reports</w:t>
      </w:r>
      <w:r>
        <w:tab/>
        <w:t>34</w:t>
      </w:r>
    </w:p>
    <w:p w14:paraId="447BACD7" w14:textId="77777777" w:rsidR="00273ACD" w:rsidRDefault="00273ACD" w:rsidP="00DF1274">
      <w:pPr>
        <w:pStyle w:val="TOC2"/>
        <w:tabs>
          <w:tab w:val="right" w:leader="dot" w:pos="8788"/>
        </w:tabs>
      </w:pPr>
      <w:r>
        <w:t>D.1</w:t>
      </w:r>
      <w:r>
        <w:rPr>
          <w:rFonts w:ascii="Calibri" w:eastAsia="font414" w:hAnsi="Calibri" w:cs="font414"/>
          <w:caps w:val="0"/>
          <w:smallCaps w:val="0"/>
          <w:sz w:val="22"/>
          <w:szCs w:val="22"/>
        </w:rPr>
        <w:tab/>
      </w:r>
      <w:r>
        <w:t>General</w:t>
      </w:r>
      <w:r>
        <w:tab/>
        <w:t>34</w:t>
      </w:r>
    </w:p>
    <w:p w14:paraId="57A28DF2" w14:textId="77777777" w:rsidR="00273ACD" w:rsidRDefault="00273ACD" w:rsidP="00DF1274">
      <w:pPr>
        <w:pStyle w:val="TOC2"/>
        <w:tabs>
          <w:tab w:val="right" w:leader="dot" w:pos="8788"/>
        </w:tabs>
      </w:pPr>
      <w:r>
        <w:t>D.2</w:t>
      </w:r>
      <w:r>
        <w:rPr>
          <w:rFonts w:ascii="Calibri" w:eastAsia="font414" w:hAnsi="Calibri" w:cs="font414"/>
          <w:caps w:val="0"/>
          <w:smallCaps w:val="0"/>
          <w:sz w:val="22"/>
          <w:szCs w:val="22"/>
        </w:rPr>
        <w:tab/>
      </w:r>
      <w:r>
        <w:t>Criteria for the Registration of Technical Reports with ANSI</w:t>
      </w:r>
      <w:r>
        <w:tab/>
        <w:t>34</w:t>
      </w:r>
    </w:p>
    <w:p w14:paraId="122C4E97" w14:textId="77777777" w:rsidR="00273ACD" w:rsidRDefault="00273ACD" w:rsidP="00DF1274">
      <w:pPr>
        <w:pStyle w:val="TOC2"/>
        <w:tabs>
          <w:tab w:val="right" w:leader="dot" w:pos="8788"/>
        </w:tabs>
      </w:pPr>
      <w:r>
        <w:t>D.3</w:t>
      </w:r>
      <w:r>
        <w:rPr>
          <w:rFonts w:ascii="Calibri" w:eastAsia="font414" w:hAnsi="Calibri" w:cs="font414"/>
          <w:caps w:val="0"/>
          <w:smallCaps w:val="0"/>
          <w:sz w:val="22"/>
          <w:szCs w:val="22"/>
        </w:rPr>
        <w:tab/>
      </w:r>
      <w:r>
        <w:t>Procedures for Approval by the Accredited Standards Developer and ANSI Registration</w:t>
      </w:r>
      <w:r>
        <w:tab/>
        <w:t>34</w:t>
      </w:r>
    </w:p>
    <w:p w14:paraId="48CFA9E2" w14:textId="77777777" w:rsidR="00273ACD" w:rsidRDefault="00273ACD" w:rsidP="00DF1274">
      <w:pPr>
        <w:pStyle w:val="TOC2"/>
        <w:tabs>
          <w:tab w:val="right" w:leader="dot" w:pos="8788"/>
        </w:tabs>
      </w:pPr>
      <w:r>
        <w:t>D.4</w:t>
      </w:r>
      <w:r>
        <w:rPr>
          <w:rFonts w:ascii="Calibri" w:eastAsia="font414" w:hAnsi="Calibri" w:cs="font414"/>
          <w:caps w:val="0"/>
          <w:smallCaps w:val="0"/>
          <w:sz w:val="22"/>
          <w:szCs w:val="22"/>
        </w:rPr>
        <w:tab/>
      </w:r>
      <w:r>
        <w:t>Designation and Publication</w:t>
      </w:r>
      <w:r>
        <w:tab/>
        <w:t>35</w:t>
      </w:r>
    </w:p>
    <w:p w14:paraId="61B51153" w14:textId="77777777" w:rsidR="00273ACD" w:rsidRDefault="00273ACD" w:rsidP="00DF1274">
      <w:pPr>
        <w:pStyle w:val="TOC2"/>
        <w:tabs>
          <w:tab w:val="right" w:leader="dot" w:pos="8788"/>
        </w:tabs>
      </w:pPr>
      <w:r>
        <w:t>D.5</w:t>
      </w:r>
      <w:r>
        <w:rPr>
          <w:rFonts w:ascii="Calibri" w:eastAsia="font414" w:hAnsi="Calibri" w:cs="font414"/>
          <w:caps w:val="0"/>
          <w:smallCaps w:val="0"/>
          <w:sz w:val="22"/>
          <w:szCs w:val="22"/>
        </w:rPr>
        <w:tab/>
      </w:r>
      <w:r>
        <w:t>Requirements for Foreword</w:t>
      </w:r>
      <w:r>
        <w:tab/>
        <w:t>35</w:t>
      </w:r>
    </w:p>
    <w:p w14:paraId="7A668F44" w14:textId="77777777" w:rsidR="00273ACD" w:rsidRDefault="00273ACD" w:rsidP="00DF1274">
      <w:pPr>
        <w:pStyle w:val="TOC2"/>
        <w:tabs>
          <w:tab w:val="right" w:leader="dot" w:pos="8788"/>
        </w:tabs>
      </w:pPr>
      <w:r>
        <w:t>D.6</w:t>
      </w:r>
      <w:r>
        <w:rPr>
          <w:rFonts w:ascii="Calibri" w:eastAsia="font414" w:hAnsi="Calibri" w:cs="font414"/>
          <w:caps w:val="0"/>
          <w:smallCaps w:val="0"/>
          <w:sz w:val="22"/>
          <w:szCs w:val="22"/>
        </w:rPr>
        <w:tab/>
      </w:r>
      <w:r>
        <w:t>Appeals</w:t>
      </w:r>
      <w:r>
        <w:tab/>
        <w:t>36</w:t>
      </w:r>
    </w:p>
    <w:p w14:paraId="4B93160B" w14:textId="77777777" w:rsidR="00273ACD" w:rsidRDefault="00273ACD" w:rsidP="00DF1274">
      <w:pPr>
        <w:pStyle w:val="TOC1"/>
      </w:pPr>
      <w:r>
        <w:t>Annex F. Miscellaneous Policies</w:t>
      </w:r>
      <w:r>
        <w:tab/>
        <w:t>37</w:t>
      </w:r>
    </w:p>
    <w:p w14:paraId="64C18507" w14:textId="77777777" w:rsidR="00273ACD" w:rsidRDefault="00273ACD" w:rsidP="00DF1274">
      <w:pPr>
        <w:pStyle w:val="TOC2"/>
        <w:tabs>
          <w:tab w:val="right" w:leader="dot" w:pos="8788"/>
        </w:tabs>
      </w:pPr>
      <w:r>
        <w:t>F.1</w:t>
      </w:r>
      <w:r>
        <w:rPr>
          <w:rFonts w:ascii="Calibri" w:eastAsia="font414" w:hAnsi="Calibri" w:cs="font414"/>
          <w:caps w:val="0"/>
          <w:smallCaps w:val="0"/>
          <w:sz w:val="22"/>
          <w:szCs w:val="22"/>
        </w:rPr>
        <w:tab/>
      </w:r>
      <w:r>
        <w:t>Press Policy</w:t>
      </w:r>
      <w:r>
        <w:tab/>
        <w:t>37</w:t>
      </w:r>
    </w:p>
    <w:p w14:paraId="6F193FFF" w14:textId="77777777" w:rsidR="00273ACD" w:rsidRDefault="00273ACD" w:rsidP="00DF1274">
      <w:pPr>
        <w:pStyle w:val="TOC2"/>
        <w:tabs>
          <w:tab w:val="right" w:leader="dot" w:pos="8788"/>
        </w:tabs>
      </w:pPr>
      <w:r>
        <w:t>F.2</w:t>
      </w:r>
      <w:r>
        <w:rPr>
          <w:rFonts w:ascii="Calibri" w:eastAsia="font414" w:hAnsi="Calibri" w:cs="font414"/>
          <w:caps w:val="0"/>
          <w:smallCaps w:val="0"/>
          <w:sz w:val="22"/>
          <w:szCs w:val="22"/>
        </w:rPr>
        <w:tab/>
      </w:r>
      <w:r>
        <w:t>Presentation Policy at X9 Meetings</w:t>
      </w:r>
      <w:r>
        <w:tab/>
        <w:t>37</w:t>
      </w:r>
    </w:p>
    <w:p w14:paraId="36B90D67" w14:textId="77777777" w:rsidR="00273ACD" w:rsidRDefault="00273ACD" w:rsidP="00DF1274">
      <w:pPr>
        <w:pStyle w:val="TOC2"/>
        <w:tabs>
          <w:tab w:val="right" w:leader="dot" w:pos="8788"/>
        </w:tabs>
      </w:pPr>
      <w:r>
        <w:t>F.3</w:t>
      </w:r>
      <w:r>
        <w:rPr>
          <w:rFonts w:ascii="Calibri" w:eastAsia="font414" w:hAnsi="Calibri" w:cs="font414"/>
          <w:caps w:val="0"/>
          <w:smallCaps w:val="0"/>
          <w:sz w:val="22"/>
          <w:szCs w:val="22"/>
        </w:rPr>
        <w:tab/>
      </w:r>
      <w:r>
        <w:t>Metric System Policy</w:t>
      </w:r>
      <w:r>
        <w:tab/>
        <w:t>37</w:t>
      </w:r>
    </w:p>
    <w:p w14:paraId="7443F451" w14:textId="77777777" w:rsidR="00273ACD" w:rsidRDefault="00273ACD" w:rsidP="00DF1274">
      <w:pPr>
        <w:pStyle w:val="TOC2"/>
        <w:tabs>
          <w:tab w:val="right" w:leader="dot" w:pos="8788"/>
        </w:tabs>
      </w:pPr>
      <w:r>
        <w:t>F.4</w:t>
      </w:r>
      <w:r>
        <w:rPr>
          <w:rFonts w:ascii="Calibri" w:eastAsia="font414" w:hAnsi="Calibri" w:cs="font414"/>
          <w:caps w:val="0"/>
          <w:smallCaps w:val="0"/>
          <w:sz w:val="22"/>
          <w:szCs w:val="22"/>
        </w:rPr>
        <w:tab/>
      </w:r>
      <w:r>
        <w:t>Record Retention Policy</w:t>
      </w:r>
      <w:r>
        <w:tab/>
        <w:t>38</w:t>
      </w:r>
    </w:p>
    <w:p w14:paraId="6E00C7B3" w14:textId="77777777" w:rsidR="00273ACD" w:rsidRDefault="00273ACD" w:rsidP="00DF1274">
      <w:pPr>
        <w:pStyle w:val="TOC1"/>
      </w:pPr>
      <w:r>
        <w:t>Annex G. Patent Policy: Commercial Terms and Conditions</w:t>
      </w:r>
      <w:r>
        <w:tab/>
        <w:t>39</w:t>
      </w:r>
    </w:p>
    <w:p w14:paraId="2EFA1D08" w14:textId="77777777" w:rsidR="00273ACD" w:rsidRDefault="00273ACD" w:rsidP="00DF1274">
      <w:pPr>
        <w:pStyle w:val="TOC2"/>
        <w:tabs>
          <w:tab w:val="right" w:leader="dot" w:pos="8788"/>
        </w:tabs>
      </w:pPr>
      <w:r>
        <w:t>G.1</w:t>
      </w:r>
      <w:r>
        <w:rPr>
          <w:rFonts w:ascii="Calibri" w:eastAsia="font414" w:hAnsi="Calibri" w:cs="font414"/>
          <w:caps w:val="0"/>
          <w:smallCaps w:val="0"/>
          <w:sz w:val="22"/>
          <w:szCs w:val="22"/>
        </w:rPr>
        <w:tab/>
      </w:r>
      <w:r>
        <w:t>Statement from Patent Holder</w:t>
      </w:r>
      <w:r>
        <w:tab/>
        <w:t>39</w:t>
      </w:r>
    </w:p>
    <w:p w14:paraId="4C389140" w14:textId="77777777" w:rsidR="00273ACD" w:rsidRDefault="00273ACD" w:rsidP="00DF1274">
      <w:pPr>
        <w:pStyle w:val="TOC3"/>
        <w:tabs>
          <w:tab w:val="right" w:leader="dot" w:pos="8788"/>
        </w:tabs>
      </w:pPr>
      <w:r>
        <w:t>G.1.1</w:t>
      </w:r>
      <w:r>
        <w:rPr>
          <w:rFonts w:ascii="Calibri" w:eastAsia="font414" w:hAnsi="Calibri" w:cs="font414"/>
          <w:i w:val="0"/>
          <w:iCs w:val="0"/>
          <w:sz w:val="22"/>
          <w:szCs w:val="22"/>
        </w:rPr>
        <w:tab/>
      </w:r>
      <w:r>
        <w:t>Record of Statement</w:t>
      </w:r>
      <w:r>
        <w:tab/>
        <w:t>39</w:t>
      </w:r>
    </w:p>
    <w:p w14:paraId="312919D2" w14:textId="77777777" w:rsidR="00273ACD" w:rsidRDefault="00273ACD" w:rsidP="00DF1274">
      <w:pPr>
        <w:pStyle w:val="TOC3"/>
        <w:tabs>
          <w:tab w:val="right" w:leader="dot" w:pos="8788"/>
        </w:tabs>
      </w:pPr>
      <w:r>
        <w:t>G.1.2</w:t>
      </w:r>
      <w:r>
        <w:rPr>
          <w:rFonts w:ascii="Calibri" w:eastAsia="font414" w:hAnsi="Calibri" w:cs="font414"/>
          <w:i w:val="0"/>
          <w:iCs w:val="0"/>
          <w:sz w:val="22"/>
          <w:szCs w:val="22"/>
        </w:rPr>
        <w:tab/>
      </w:r>
      <w:r>
        <w:t>Form and Delivery of Patent Statement</w:t>
      </w:r>
      <w:r>
        <w:tab/>
        <w:t>39</w:t>
      </w:r>
    </w:p>
    <w:p w14:paraId="10D05167" w14:textId="77777777" w:rsidR="00273ACD" w:rsidRDefault="00273ACD" w:rsidP="00DF1274">
      <w:pPr>
        <w:pStyle w:val="TOC2"/>
        <w:tabs>
          <w:tab w:val="right" w:leader="dot" w:pos="8788"/>
        </w:tabs>
      </w:pPr>
      <w:r>
        <w:t>G.2</w:t>
      </w:r>
      <w:r>
        <w:rPr>
          <w:rFonts w:ascii="Calibri" w:eastAsia="font414" w:hAnsi="Calibri" w:cs="font414"/>
          <w:caps w:val="0"/>
          <w:smallCaps w:val="0"/>
          <w:sz w:val="22"/>
          <w:szCs w:val="22"/>
        </w:rPr>
        <w:tab/>
      </w:r>
      <w:r>
        <w:t>Notice</w:t>
      </w:r>
      <w:r>
        <w:tab/>
        <w:t>39</w:t>
      </w:r>
    </w:p>
    <w:p w14:paraId="22CF942B" w14:textId="77777777" w:rsidR="00273ACD" w:rsidRDefault="00273ACD" w:rsidP="00DF1274">
      <w:pPr>
        <w:pStyle w:val="TOC2"/>
        <w:tabs>
          <w:tab w:val="right" w:leader="dot" w:pos="8788"/>
        </w:tabs>
      </w:pPr>
      <w:r>
        <w:t>G.3</w:t>
      </w:r>
      <w:r>
        <w:rPr>
          <w:rFonts w:ascii="Calibri" w:eastAsia="font414" w:hAnsi="Calibri" w:cs="font414"/>
          <w:caps w:val="0"/>
          <w:smallCaps w:val="0"/>
          <w:sz w:val="22"/>
          <w:szCs w:val="22"/>
        </w:rPr>
        <w:tab/>
      </w:r>
      <w:r>
        <w:t>Responsibility for Identifying Patents</w:t>
      </w:r>
      <w:r>
        <w:tab/>
        <w:t>40</w:t>
      </w:r>
    </w:p>
    <w:p w14:paraId="1073EE7F" w14:textId="77777777" w:rsidR="00273ACD" w:rsidRDefault="00273ACD" w:rsidP="00DF1274">
      <w:pPr>
        <w:pStyle w:val="TOC2"/>
        <w:tabs>
          <w:tab w:val="right" w:leader="dot" w:pos="8788"/>
        </w:tabs>
      </w:pPr>
      <w:r>
        <w:t>G.4</w:t>
      </w:r>
      <w:r>
        <w:rPr>
          <w:rFonts w:ascii="Calibri" w:eastAsia="font414" w:hAnsi="Calibri" w:cs="font414"/>
          <w:caps w:val="0"/>
          <w:smallCaps w:val="0"/>
          <w:sz w:val="22"/>
          <w:szCs w:val="22"/>
        </w:rPr>
        <w:tab/>
      </w:r>
      <w:r>
        <w:t>Notification</w:t>
      </w:r>
      <w:r>
        <w:tab/>
        <w:t>40</w:t>
      </w:r>
    </w:p>
    <w:p w14:paraId="4A912C71" w14:textId="77777777" w:rsidR="00273ACD" w:rsidRDefault="00273ACD" w:rsidP="00DF1274">
      <w:pPr>
        <w:pStyle w:val="TOC2"/>
        <w:tabs>
          <w:tab w:val="right" w:leader="dot" w:pos="8788"/>
        </w:tabs>
      </w:pPr>
      <w:r>
        <w:t>G.5</w:t>
      </w:r>
      <w:r>
        <w:rPr>
          <w:rFonts w:ascii="Calibri" w:eastAsia="font414" w:hAnsi="Calibri" w:cs="font414"/>
          <w:caps w:val="0"/>
          <w:smallCaps w:val="0"/>
          <w:sz w:val="22"/>
          <w:szCs w:val="22"/>
        </w:rPr>
        <w:tab/>
      </w:r>
      <w:r>
        <w:t>X9 Disclosure of Patent Rights Policy</w:t>
      </w:r>
      <w:r>
        <w:tab/>
        <w:t>40</w:t>
      </w:r>
    </w:p>
    <w:p w14:paraId="3E62CEA2" w14:textId="77777777" w:rsidR="00273ACD" w:rsidRDefault="00273ACD" w:rsidP="00DF1274">
      <w:pPr>
        <w:pStyle w:val="TOC3"/>
        <w:tabs>
          <w:tab w:val="right" w:leader="dot" w:pos="8788"/>
        </w:tabs>
      </w:pPr>
      <w:r>
        <w:t>G.5.1</w:t>
      </w:r>
      <w:r>
        <w:rPr>
          <w:rFonts w:ascii="Calibri" w:eastAsia="font414" w:hAnsi="Calibri" w:cs="font414"/>
          <w:i w:val="0"/>
          <w:iCs w:val="0"/>
          <w:sz w:val="22"/>
          <w:szCs w:val="22"/>
        </w:rPr>
        <w:tab/>
      </w:r>
      <w:r>
        <w:t>Early Disclosure of Patent Rights</w:t>
      </w:r>
      <w:r>
        <w:tab/>
        <w:t>40</w:t>
      </w:r>
    </w:p>
    <w:p w14:paraId="6F9DDFAF" w14:textId="77777777" w:rsidR="00273ACD" w:rsidRDefault="00273ACD" w:rsidP="00DF1274">
      <w:pPr>
        <w:pStyle w:val="TOC3"/>
        <w:tabs>
          <w:tab w:val="right" w:leader="dot" w:pos="8788"/>
        </w:tabs>
      </w:pPr>
      <w:r>
        <w:t>G.5.2</w:t>
      </w:r>
      <w:r>
        <w:rPr>
          <w:rFonts w:ascii="Calibri" w:eastAsia="font414" w:hAnsi="Calibri" w:cs="font414"/>
          <w:i w:val="0"/>
          <w:iCs w:val="0"/>
          <w:sz w:val="22"/>
          <w:szCs w:val="22"/>
        </w:rPr>
        <w:tab/>
      </w:r>
      <w:r>
        <w:t>Disclosure Notice Regarding Patents by E-mail</w:t>
      </w:r>
      <w:r>
        <w:tab/>
        <w:t>41</w:t>
      </w:r>
    </w:p>
    <w:p w14:paraId="169B3DAE" w14:textId="77777777" w:rsidR="00273ACD" w:rsidRDefault="00273ACD" w:rsidP="00DF1274">
      <w:pPr>
        <w:pStyle w:val="TOC3"/>
        <w:tabs>
          <w:tab w:val="right" w:leader="dot" w:pos="8788"/>
        </w:tabs>
      </w:pPr>
      <w:r>
        <w:t>G.5.3.</w:t>
      </w:r>
      <w:r>
        <w:rPr>
          <w:rFonts w:ascii="Calibri" w:eastAsia="font414" w:hAnsi="Calibri" w:cs="font414"/>
          <w:i w:val="0"/>
          <w:iCs w:val="0"/>
          <w:sz w:val="22"/>
          <w:szCs w:val="22"/>
        </w:rPr>
        <w:tab/>
      </w:r>
      <w:r>
        <w:t>Disclosure Notice of Patents on All Letter Ballots</w:t>
      </w:r>
      <w:r>
        <w:tab/>
        <w:t>41</w:t>
      </w:r>
    </w:p>
    <w:p w14:paraId="5C99EE7D" w14:textId="77777777" w:rsidR="00273ACD" w:rsidRDefault="00273ACD" w:rsidP="00DF1274">
      <w:pPr>
        <w:pStyle w:val="TOC3"/>
        <w:tabs>
          <w:tab w:val="right" w:leader="dot" w:pos="8788"/>
        </w:tabs>
      </w:pPr>
      <w:r>
        <w:t>G.5.4</w:t>
      </w:r>
      <w:r>
        <w:rPr>
          <w:rFonts w:ascii="Calibri" w:eastAsia="font414" w:hAnsi="Calibri" w:cs="font414"/>
          <w:i w:val="0"/>
          <w:iCs w:val="0"/>
          <w:sz w:val="22"/>
          <w:szCs w:val="22"/>
        </w:rPr>
        <w:tab/>
      </w:r>
      <w:r>
        <w:t>Working Group Notification and Disclosure</w:t>
      </w:r>
      <w:r>
        <w:tab/>
        <w:t>41</w:t>
      </w:r>
    </w:p>
    <w:p w14:paraId="185F06AE" w14:textId="77777777" w:rsidR="00273ACD" w:rsidRDefault="00273ACD" w:rsidP="00DF1274">
      <w:pPr>
        <w:pStyle w:val="TOC2"/>
        <w:tabs>
          <w:tab w:val="right" w:leader="dot" w:pos="8788"/>
        </w:tabs>
      </w:pPr>
      <w:r>
        <w:t>G.6</w:t>
      </w:r>
      <w:r>
        <w:rPr>
          <w:rFonts w:ascii="Calibri" w:eastAsia="font414" w:hAnsi="Calibri" w:cs="font414"/>
          <w:caps w:val="0"/>
          <w:smallCaps w:val="0"/>
          <w:sz w:val="22"/>
          <w:szCs w:val="22"/>
        </w:rPr>
        <w:tab/>
      </w:r>
      <w:r>
        <w:t>Commercial Names, Terms, and Conditions</w:t>
      </w:r>
      <w:r>
        <w:tab/>
        <w:t>42</w:t>
      </w:r>
    </w:p>
    <w:p w14:paraId="10900FD0" w14:textId="77777777" w:rsidR="00273ACD" w:rsidRDefault="00273ACD" w:rsidP="00DF1274">
      <w:pPr>
        <w:pStyle w:val="TOC1"/>
      </w:pPr>
      <w:r>
        <w:t>Annex H. Registration Authorities</w:t>
      </w:r>
      <w:r>
        <w:tab/>
        <w:t>43</w:t>
      </w:r>
    </w:p>
    <w:p w14:paraId="01BB66CC" w14:textId="77777777" w:rsidR="00273ACD" w:rsidRDefault="00273ACD" w:rsidP="00DF1274">
      <w:pPr>
        <w:pStyle w:val="TOC2"/>
        <w:tabs>
          <w:tab w:val="right" w:leader="dot" w:pos="8788"/>
        </w:tabs>
      </w:pPr>
      <w:r>
        <w:t>H.1</w:t>
      </w:r>
      <w:r>
        <w:rPr>
          <w:rFonts w:ascii="Calibri" w:eastAsia="font414" w:hAnsi="Calibri" w:cs="font414"/>
          <w:caps w:val="0"/>
          <w:smallCaps w:val="0"/>
          <w:sz w:val="22"/>
          <w:szCs w:val="22"/>
        </w:rPr>
        <w:tab/>
      </w:r>
      <w:r>
        <w:t>Registration Authority</w:t>
      </w:r>
      <w:r>
        <w:tab/>
        <w:t>43</w:t>
      </w:r>
    </w:p>
    <w:p w14:paraId="0D63577C" w14:textId="77777777" w:rsidR="00273ACD" w:rsidRDefault="00273ACD" w:rsidP="00DF1274">
      <w:pPr>
        <w:pStyle w:val="TOC2"/>
        <w:tabs>
          <w:tab w:val="right" w:leader="dot" w:pos="8788"/>
        </w:tabs>
      </w:pPr>
      <w:r>
        <w:t>H.2</w:t>
      </w:r>
      <w:r>
        <w:rPr>
          <w:rFonts w:ascii="Calibri" w:eastAsia="font414" w:hAnsi="Calibri" w:cs="font414"/>
          <w:caps w:val="0"/>
          <w:smallCaps w:val="0"/>
          <w:sz w:val="22"/>
          <w:szCs w:val="22"/>
        </w:rPr>
        <w:tab/>
      </w:r>
      <w:r>
        <w:t>Requirement for an RA</w:t>
      </w:r>
      <w:r>
        <w:tab/>
        <w:t>43</w:t>
      </w:r>
    </w:p>
    <w:p w14:paraId="371FEC71" w14:textId="77777777" w:rsidR="00273ACD" w:rsidRDefault="00273ACD" w:rsidP="00DF1274">
      <w:pPr>
        <w:pStyle w:val="TOC3"/>
        <w:tabs>
          <w:tab w:val="right" w:leader="dot" w:pos="8788"/>
        </w:tabs>
      </w:pPr>
      <w:r>
        <w:lastRenderedPageBreak/>
        <w:t>H.2.1</w:t>
      </w:r>
      <w:r>
        <w:rPr>
          <w:rFonts w:ascii="Calibri" w:eastAsia="font414" w:hAnsi="Calibri" w:cs="font414"/>
          <w:i w:val="0"/>
          <w:iCs w:val="0"/>
          <w:sz w:val="22"/>
          <w:szCs w:val="22"/>
        </w:rPr>
        <w:tab/>
      </w:r>
      <w:r>
        <w:t>Creation of a Registration Management Group</w:t>
      </w:r>
      <w:r>
        <w:tab/>
        <w:t>43</w:t>
      </w:r>
    </w:p>
    <w:p w14:paraId="5EBE84F7" w14:textId="77777777" w:rsidR="00273ACD" w:rsidRDefault="00273ACD" w:rsidP="00DF1274">
      <w:pPr>
        <w:pStyle w:val="TOC2"/>
        <w:tabs>
          <w:tab w:val="right" w:leader="dot" w:pos="8788"/>
        </w:tabs>
      </w:pPr>
      <w:r>
        <w:t>H.3</w:t>
      </w:r>
      <w:r>
        <w:rPr>
          <w:rFonts w:ascii="Calibri" w:eastAsia="font414" w:hAnsi="Calibri" w:cs="font414"/>
          <w:caps w:val="0"/>
          <w:smallCaps w:val="0"/>
          <w:sz w:val="22"/>
          <w:szCs w:val="22"/>
        </w:rPr>
        <w:tab/>
      </w:r>
      <w:r>
        <w:t>Designating RA</w:t>
      </w:r>
      <w:r>
        <w:tab/>
        <w:t>43</w:t>
      </w:r>
    </w:p>
    <w:p w14:paraId="4DFFD05F" w14:textId="77777777" w:rsidR="00273ACD" w:rsidRDefault="00273ACD" w:rsidP="00DF1274">
      <w:pPr>
        <w:pStyle w:val="TOC2"/>
        <w:tabs>
          <w:tab w:val="right" w:leader="dot" w:pos="8788"/>
        </w:tabs>
      </w:pPr>
      <w:r>
        <w:t>H.4</w:t>
      </w:r>
      <w:r>
        <w:rPr>
          <w:rFonts w:ascii="Calibri" w:eastAsia="font414" w:hAnsi="Calibri" w:cs="font414"/>
          <w:caps w:val="0"/>
          <w:smallCaps w:val="0"/>
          <w:sz w:val="22"/>
          <w:szCs w:val="22"/>
        </w:rPr>
        <w:tab/>
      </w:r>
      <w:r>
        <w:t>Qualifications of an RA</w:t>
      </w:r>
      <w:r>
        <w:tab/>
        <w:t>44</w:t>
      </w:r>
    </w:p>
    <w:p w14:paraId="69E9A1C7" w14:textId="77777777" w:rsidR="00273ACD" w:rsidRDefault="00273ACD" w:rsidP="00DF1274">
      <w:pPr>
        <w:pStyle w:val="TOC2"/>
        <w:tabs>
          <w:tab w:val="right" w:leader="dot" w:pos="8788"/>
        </w:tabs>
      </w:pPr>
      <w:r>
        <w:t>H.5</w:t>
      </w:r>
      <w:r>
        <w:rPr>
          <w:rFonts w:ascii="Calibri" w:eastAsia="font414" w:hAnsi="Calibri" w:cs="font414"/>
          <w:caps w:val="0"/>
          <w:smallCaps w:val="0"/>
          <w:sz w:val="22"/>
          <w:szCs w:val="22"/>
        </w:rPr>
        <w:tab/>
      </w:r>
      <w:r>
        <w:t>Agreement between ASC X9 and an RA</w:t>
      </w:r>
      <w:r>
        <w:tab/>
        <w:t>44</w:t>
      </w:r>
    </w:p>
    <w:p w14:paraId="42F04442" w14:textId="77777777" w:rsidR="00273ACD" w:rsidRDefault="00273ACD" w:rsidP="00DF1274">
      <w:pPr>
        <w:pStyle w:val="TOC1"/>
      </w:pPr>
      <w:r>
        <w:t>Annex I. Maintenance Agencies</w:t>
      </w:r>
      <w:r>
        <w:tab/>
        <w:t>45</w:t>
      </w:r>
    </w:p>
    <w:p w14:paraId="16776036" w14:textId="77777777" w:rsidR="00273ACD" w:rsidRDefault="00273ACD" w:rsidP="00DF1274">
      <w:pPr>
        <w:pStyle w:val="TOC1"/>
      </w:pPr>
      <w:r>
        <w:t>Annex J. U.S. Technical Advisory Group Procedures</w:t>
      </w:r>
      <w:r>
        <w:tab/>
        <w:t>46</w:t>
      </w:r>
    </w:p>
    <w:p w14:paraId="7CB2AEFC" w14:textId="77777777" w:rsidR="00273ACD" w:rsidRDefault="00273ACD" w:rsidP="00DF1274">
      <w:pPr>
        <w:pStyle w:val="TOC2"/>
        <w:tabs>
          <w:tab w:val="right" w:leader="dot" w:pos="8788"/>
        </w:tabs>
      </w:pPr>
      <w:r>
        <w:t>J.1</w:t>
      </w:r>
      <w:r>
        <w:rPr>
          <w:rFonts w:ascii="Calibri" w:eastAsia="font414" w:hAnsi="Calibri" w:cs="font414"/>
          <w:caps w:val="0"/>
          <w:smallCaps w:val="0"/>
          <w:sz w:val="22"/>
          <w:szCs w:val="22"/>
        </w:rPr>
        <w:tab/>
      </w:r>
      <w:r>
        <w:t>General</w:t>
      </w:r>
      <w:r>
        <w:tab/>
        <w:t>46</w:t>
      </w:r>
    </w:p>
    <w:p w14:paraId="6DF002AA" w14:textId="77777777" w:rsidR="00273ACD" w:rsidRDefault="00273ACD" w:rsidP="00DF1274">
      <w:pPr>
        <w:pStyle w:val="TOC2"/>
        <w:tabs>
          <w:tab w:val="right" w:leader="dot" w:pos="8788"/>
        </w:tabs>
      </w:pPr>
      <w:r>
        <w:t>J.2</w:t>
      </w:r>
      <w:r>
        <w:rPr>
          <w:rFonts w:ascii="Calibri" w:eastAsia="font414" w:hAnsi="Calibri" w:cs="font414"/>
          <w:caps w:val="0"/>
          <w:smallCaps w:val="0"/>
          <w:sz w:val="22"/>
          <w:szCs w:val="22"/>
        </w:rPr>
        <w:tab/>
      </w:r>
      <w:r>
        <w:t>Functions and Responsibilities</w:t>
      </w:r>
      <w:r>
        <w:tab/>
        <w:t>46</w:t>
      </w:r>
    </w:p>
    <w:p w14:paraId="2BA31D2F" w14:textId="77777777" w:rsidR="00273ACD" w:rsidRDefault="00273ACD" w:rsidP="00DF1274">
      <w:pPr>
        <w:pStyle w:val="TOC2"/>
        <w:tabs>
          <w:tab w:val="right" w:leader="dot" w:pos="8788"/>
        </w:tabs>
      </w:pPr>
      <w:r>
        <w:t>J.3</w:t>
      </w:r>
      <w:r>
        <w:rPr>
          <w:rFonts w:ascii="Calibri" w:eastAsia="font414" w:hAnsi="Calibri" w:cs="font414"/>
          <w:caps w:val="0"/>
          <w:smallCaps w:val="0"/>
          <w:sz w:val="22"/>
          <w:szCs w:val="22"/>
        </w:rPr>
        <w:tab/>
      </w:r>
      <w:r>
        <w:t>TAG Administrative Staff</w:t>
      </w:r>
      <w:r>
        <w:tab/>
        <w:t>47</w:t>
      </w:r>
    </w:p>
    <w:p w14:paraId="2BA35D6E" w14:textId="77777777" w:rsidR="00273ACD" w:rsidRDefault="00273ACD" w:rsidP="00DF1274">
      <w:pPr>
        <w:pStyle w:val="TOC2"/>
        <w:tabs>
          <w:tab w:val="right" w:leader="dot" w:pos="8788"/>
        </w:tabs>
      </w:pPr>
      <w:r>
        <w:t>J.4</w:t>
      </w:r>
      <w:r>
        <w:rPr>
          <w:rFonts w:ascii="Calibri" w:eastAsia="font414" w:hAnsi="Calibri" w:cs="font414"/>
          <w:caps w:val="0"/>
          <w:smallCaps w:val="0"/>
          <w:sz w:val="22"/>
          <w:szCs w:val="22"/>
        </w:rPr>
        <w:tab/>
      </w:r>
      <w:r>
        <w:t>Officers of TAGs or International Chairpersons, Experts, Conveners, and Delegates</w:t>
      </w:r>
      <w:r>
        <w:tab/>
        <w:t>47</w:t>
      </w:r>
    </w:p>
    <w:p w14:paraId="35441822" w14:textId="77777777" w:rsidR="00273ACD" w:rsidRDefault="00273ACD" w:rsidP="00DF1274">
      <w:pPr>
        <w:pStyle w:val="TOC2"/>
        <w:tabs>
          <w:tab w:val="right" w:leader="dot" w:pos="8788"/>
        </w:tabs>
      </w:pPr>
      <w:r>
        <w:t>J.5</w:t>
      </w:r>
      <w:r>
        <w:rPr>
          <w:rFonts w:ascii="Calibri" w:eastAsia="font414" w:hAnsi="Calibri" w:cs="font414"/>
          <w:caps w:val="0"/>
          <w:smallCaps w:val="0"/>
          <w:sz w:val="22"/>
          <w:szCs w:val="22"/>
        </w:rPr>
        <w:tab/>
      </w:r>
      <w:r>
        <w:t>Membership</w:t>
      </w:r>
      <w:r>
        <w:tab/>
        <w:t>47</w:t>
      </w:r>
    </w:p>
    <w:p w14:paraId="105E9BA8" w14:textId="77777777" w:rsidR="00273ACD" w:rsidRDefault="00273ACD" w:rsidP="00DF1274">
      <w:pPr>
        <w:pStyle w:val="TOC2"/>
        <w:tabs>
          <w:tab w:val="right" w:leader="dot" w:pos="8788"/>
        </w:tabs>
      </w:pPr>
      <w:r>
        <w:t>J.6</w:t>
      </w:r>
      <w:r>
        <w:rPr>
          <w:rFonts w:ascii="Calibri" w:eastAsia="font414" w:hAnsi="Calibri" w:cs="font414"/>
          <w:caps w:val="0"/>
          <w:smallCaps w:val="0"/>
          <w:sz w:val="22"/>
          <w:szCs w:val="22"/>
        </w:rPr>
        <w:tab/>
      </w:r>
      <w:r>
        <w:t>Application</w:t>
      </w:r>
      <w:r>
        <w:tab/>
        <w:t>48</w:t>
      </w:r>
    </w:p>
    <w:p w14:paraId="18864491" w14:textId="77777777" w:rsidR="00273ACD" w:rsidRDefault="00273ACD" w:rsidP="00DF1274">
      <w:pPr>
        <w:pStyle w:val="TOC2"/>
        <w:tabs>
          <w:tab w:val="right" w:leader="dot" w:pos="8788"/>
        </w:tabs>
      </w:pPr>
      <w:r>
        <w:t>J.7</w:t>
      </w:r>
      <w:r>
        <w:rPr>
          <w:rFonts w:ascii="Calibri" w:eastAsia="font414" w:hAnsi="Calibri" w:cs="font414"/>
          <w:caps w:val="0"/>
          <w:smallCaps w:val="0"/>
          <w:sz w:val="22"/>
          <w:szCs w:val="22"/>
        </w:rPr>
        <w:tab/>
      </w:r>
      <w:r>
        <w:t>Recommendation</w:t>
      </w:r>
      <w:r>
        <w:tab/>
        <w:t>48</w:t>
      </w:r>
    </w:p>
    <w:p w14:paraId="72011B8E" w14:textId="77777777" w:rsidR="00273ACD" w:rsidRDefault="00273ACD" w:rsidP="00DF1274">
      <w:pPr>
        <w:pStyle w:val="TOC2"/>
        <w:tabs>
          <w:tab w:val="right" w:leader="dot" w:pos="8788"/>
        </w:tabs>
      </w:pPr>
      <w:r>
        <w:t>J.8</w:t>
      </w:r>
      <w:r>
        <w:rPr>
          <w:rFonts w:ascii="Calibri" w:eastAsia="font414" w:hAnsi="Calibri" w:cs="font414"/>
          <w:caps w:val="0"/>
          <w:smallCaps w:val="0"/>
          <w:sz w:val="22"/>
          <w:szCs w:val="22"/>
        </w:rPr>
        <w:tab/>
      </w:r>
      <w:r>
        <w:t>Diverse Interests</w:t>
      </w:r>
      <w:r>
        <w:tab/>
        <w:t>48</w:t>
      </w:r>
    </w:p>
    <w:p w14:paraId="2F8B0F39" w14:textId="77777777" w:rsidR="00273ACD" w:rsidRDefault="00273ACD" w:rsidP="00DF1274">
      <w:pPr>
        <w:pStyle w:val="TOC2"/>
        <w:tabs>
          <w:tab w:val="right" w:leader="dot" w:pos="8788"/>
        </w:tabs>
      </w:pPr>
      <w:r>
        <w:t>J.9</w:t>
      </w:r>
      <w:r>
        <w:rPr>
          <w:rFonts w:ascii="Calibri" w:eastAsia="font414" w:hAnsi="Calibri" w:cs="font414"/>
          <w:caps w:val="0"/>
          <w:smallCaps w:val="0"/>
          <w:sz w:val="22"/>
          <w:szCs w:val="22"/>
        </w:rPr>
        <w:tab/>
      </w:r>
      <w:r>
        <w:t>Combined Interests</w:t>
      </w:r>
      <w:r>
        <w:tab/>
        <w:t>48</w:t>
      </w:r>
    </w:p>
    <w:p w14:paraId="04D3C245" w14:textId="77777777" w:rsidR="00273ACD" w:rsidRDefault="00273ACD" w:rsidP="00DF1274">
      <w:pPr>
        <w:pStyle w:val="TOC2"/>
        <w:tabs>
          <w:tab w:val="right" w:leader="dot" w:pos="8788"/>
        </w:tabs>
      </w:pPr>
      <w:r>
        <w:t>J.10</w:t>
      </w:r>
      <w:r>
        <w:rPr>
          <w:rFonts w:ascii="Calibri" w:eastAsia="font414" w:hAnsi="Calibri" w:cs="font414"/>
          <w:caps w:val="0"/>
          <w:smallCaps w:val="0"/>
          <w:sz w:val="22"/>
          <w:szCs w:val="22"/>
        </w:rPr>
        <w:tab/>
      </w:r>
      <w:r>
        <w:t>Observers</w:t>
      </w:r>
      <w:r>
        <w:tab/>
        <w:t>48</w:t>
      </w:r>
    </w:p>
    <w:p w14:paraId="4AD08C42" w14:textId="77777777" w:rsidR="00273ACD" w:rsidRDefault="00273ACD" w:rsidP="00DF1274">
      <w:pPr>
        <w:pStyle w:val="TOC2"/>
        <w:tabs>
          <w:tab w:val="right" w:leader="dot" w:pos="8788"/>
        </w:tabs>
      </w:pPr>
      <w:r>
        <w:t>J.11</w:t>
      </w:r>
      <w:r>
        <w:rPr>
          <w:rFonts w:ascii="Calibri" w:eastAsia="font414" w:hAnsi="Calibri" w:cs="font414"/>
          <w:caps w:val="0"/>
          <w:smallCaps w:val="0"/>
          <w:sz w:val="22"/>
          <w:szCs w:val="22"/>
        </w:rPr>
        <w:tab/>
      </w:r>
      <w:r>
        <w:t>Representation of Materially Affected Interests</w:t>
      </w:r>
      <w:r>
        <w:tab/>
        <w:t>48</w:t>
      </w:r>
    </w:p>
    <w:p w14:paraId="3DA1ACD9" w14:textId="77777777" w:rsidR="00273ACD" w:rsidRDefault="00273ACD" w:rsidP="00DF1274">
      <w:pPr>
        <w:pStyle w:val="TOC2"/>
        <w:tabs>
          <w:tab w:val="right" w:leader="dot" w:pos="8788"/>
        </w:tabs>
      </w:pPr>
      <w:r>
        <w:t>J.12</w:t>
      </w:r>
      <w:r>
        <w:rPr>
          <w:rFonts w:ascii="Calibri" w:eastAsia="font414" w:hAnsi="Calibri" w:cs="font414"/>
          <w:caps w:val="0"/>
          <w:smallCaps w:val="0"/>
          <w:sz w:val="22"/>
          <w:szCs w:val="22"/>
        </w:rPr>
        <w:tab/>
      </w:r>
      <w:r>
        <w:t>Membership Roster</w:t>
      </w:r>
      <w:r>
        <w:tab/>
        <w:t>49</w:t>
      </w:r>
    </w:p>
    <w:p w14:paraId="7E70D7BF" w14:textId="77777777" w:rsidR="00273ACD" w:rsidRDefault="00273ACD" w:rsidP="00DF1274">
      <w:pPr>
        <w:pStyle w:val="TOC2"/>
        <w:tabs>
          <w:tab w:val="right" w:leader="dot" w:pos="8788"/>
        </w:tabs>
      </w:pPr>
      <w:r>
        <w:t>J.13</w:t>
      </w:r>
      <w:r>
        <w:rPr>
          <w:rFonts w:ascii="Calibri" w:eastAsia="font414" w:hAnsi="Calibri" w:cs="font414"/>
          <w:caps w:val="0"/>
          <w:smallCaps w:val="0"/>
          <w:sz w:val="22"/>
          <w:szCs w:val="22"/>
        </w:rPr>
        <w:tab/>
      </w:r>
      <w:r>
        <w:t>Membership Obligations</w:t>
      </w:r>
      <w:r>
        <w:tab/>
        <w:t>49</w:t>
      </w:r>
    </w:p>
    <w:p w14:paraId="4A11AF33" w14:textId="77777777" w:rsidR="00273ACD" w:rsidRDefault="00273ACD" w:rsidP="00DF1274">
      <w:pPr>
        <w:pStyle w:val="TOC2"/>
        <w:tabs>
          <w:tab w:val="right" w:leader="dot" w:pos="8788"/>
        </w:tabs>
      </w:pPr>
      <w:r>
        <w:t>J.14</w:t>
      </w:r>
      <w:r>
        <w:rPr>
          <w:rFonts w:ascii="Calibri" w:eastAsia="font414" w:hAnsi="Calibri" w:cs="font414"/>
          <w:caps w:val="0"/>
          <w:smallCaps w:val="0"/>
          <w:sz w:val="22"/>
          <w:szCs w:val="22"/>
        </w:rPr>
        <w:tab/>
      </w:r>
      <w:r>
        <w:t>Meetings</w:t>
      </w:r>
      <w:r>
        <w:tab/>
        <w:t>49</w:t>
      </w:r>
    </w:p>
    <w:p w14:paraId="237B1843" w14:textId="77777777" w:rsidR="00273ACD" w:rsidRDefault="00273ACD" w:rsidP="00DF1274">
      <w:pPr>
        <w:pStyle w:val="TOC2"/>
        <w:tabs>
          <w:tab w:val="right" w:leader="dot" w:pos="8788"/>
        </w:tabs>
      </w:pPr>
      <w:r>
        <w:t>J.15</w:t>
      </w:r>
      <w:r>
        <w:rPr>
          <w:rFonts w:ascii="Calibri" w:eastAsia="font414" w:hAnsi="Calibri" w:cs="font414"/>
          <w:caps w:val="0"/>
          <w:smallCaps w:val="0"/>
          <w:sz w:val="22"/>
          <w:szCs w:val="22"/>
        </w:rPr>
        <w:tab/>
      </w:r>
      <w:r>
        <w:t>Open Meetings</w:t>
      </w:r>
      <w:r>
        <w:tab/>
        <w:t>49</w:t>
      </w:r>
    </w:p>
    <w:p w14:paraId="445E88EC" w14:textId="77777777" w:rsidR="00273ACD" w:rsidRDefault="00273ACD" w:rsidP="00DF1274">
      <w:pPr>
        <w:pStyle w:val="TOC2"/>
        <w:tabs>
          <w:tab w:val="right" w:leader="dot" w:pos="8788"/>
        </w:tabs>
      </w:pPr>
      <w:r>
        <w:t>J.16</w:t>
      </w:r>
      <w:r>
        <w:rPr>
          <w:rFonts w:ascii="Calibri" w:eastAsia="font414" w:hAnsi="Calibri" w:cs="font414"/>
          <w:caps w:val="0"/>
          <w:smallCaps w:val="0"/>
          <w:sz w:val="22"/>
          <w:szCs w:val="22"/>
        </w:rPr>
        <w:tab/>
      </w:r>
      <w:r>
        <w:t>Voting</w:t>
      </w:r>
      <w:r>
        <w:tab/>
        <w:t>50</w:t>
      </w:r>
    </w:p>
    <w:p w14:paraId="79B7A39E" w14:textId="77777777" w:rsidR="00273ACD" w:rsidRDefault="00273ACD" w:rsidP="00DF1274">
      <w:pPr>
        <w:pStyle w:val="TOC3"/>
        <w:tabs>
          <w:tab w:val="right" w:leader="dot" w:pos="8788"/>
        </w:tabs>
      </w:pPr>
      <w:r>
        <w:t>J.16.1</w:t>
      </w:r>
      <w:r>
        <w:rPr>
          <w:rFonts w:ascii="Calibri" w:eastAsia="font414" w:hAnsi="Calibri" w:cs="font414"/>
          <w:i w:val="0"/>
          <w:iCs w:val="0"/>
          <w:sz w:val="22"/>
          <w:szCs w:val="22"/>
        </w:rPr>
        <w:tab/>
      </w:r>
      <w:r>
        <w:t>Vote of Member</w:t>
      </w:r>
      <w:r>
        <w:tab/>
        <w:t>50</w:t>
      </w:r>
    </w:p>
    <w:p w14:paraId="150CD518" w14:textId="77777777" w:rsidR="00273ACD" w:rsidRDefault="00273ACD" w:rsidP="00DF1274">
      <w:pPr>
        <w:pStyle w:val="TOC3"/>
        <w:tabs>
          <w:tab w:val="right" w:leader="dot" w:pos="8788"/>
        </w:tabs>
      </w:pPr>
      <w:r>
        <w:t>J.16.2</w:t>
      </w:r>
      <w:r>
        <w:rPr>
          <w:rFonts w:ascii="Calibri" w:eastAsia="font414" w:hAnsi="Calibri" w:cs="font414"/>
          <w:i w:val="0"/>
          <w:iCs w:val="0"/>
          <w:sz w:val="22"/>
          <w:szCs w:val="22"/>
        </w:rPr>
        <w:tab/>
      </w:r>
      <w:r>
        <w:t>Vote of Alternate</w:t>
      </w:r>
      <w:r>
        <w:tab/>
        <w:t>50</w:t>
      </w:r>
    </w:p>
    <w:p w14:paraId="2857B464" w14:textId="77777777" w:rsidR="00273ACD" w:rsidRDefault="00273ACD" w:rsidP="00DF1274">
      <w:pPr>
        <w:pStyle w:val="TOC3"/>
        <w:tabs>
          <w:tab w:val="right" w:leader="dot" w:pos="8788"/>
        </w:tabs>
      </w:pPr>
      <w:r>
        <w:t>J.16.3</w:t>
      </w:r>
      <w:r>
        <w:rPr>
          <w:rFonts w:ascii="Calibri" w:eastAsia="font414" w:hAnsi="Calibri" w:cs="font414"/>
          <w:i w:val="0"/>
          <w:iCs w:val="0"/>
          <w:sz w:val="22"/>
          <w:szCs w:val="22"/>
        </w:rPr>
        <w:tab/>
      </w:r>
      <w:r>
        <w:t>Voting Period</w:t>
      </w:r>
      <w:r>
        <w:tab/>
        <w:t>50</w:t>
      </w:r>
    </w:p>
    <w:p w14:paraId="47B01C6C" w14:textId="77777777" w:rsidR="00273ACD" w:rsidRDefault="00273ACD" w:rsidP="00DF1274">
      <w:pPr>
        <w:pStyle w:val="TOC3"/>
        <w:tabs>
          <w:tab w:val="right" w:leader="dot" w:pos="8788"/>
        </w:tabs>
      </w:pPr>
      <w:r>
        <w:t>J.16.4</w:t>
      </w:r>
      <w:r>
        <w:rPr>
          <w:rFonts w:ascii="Calibri" w:eastAsia="font414" w:hAnsi="Calibri" w:cs="font414"/>
          <w:i w:val="0"/>
          <w:iCs w:val="0"/>
          <w:sz w:val="22"/>
          <w:szCs w:val="22"/>
        </w:rPr>
        <w:tab/>
      </w:r>
      <w:r>
        <w:t>Authorization of Letter Ballots</w:t>
      </w:r>
      <w:r>
        <w:tab/>
        <w:t>50</w:t>
      </w:r>
    </w:p>
    <w:p w14:paraId="4A3F28A3" w14:textId="77777777" w:rsidR="00273ACD" w:rsidRDefault="00273ACD" w:rsidP="00DF1274">
      <w:pPr>
        <w:pStyle w:val="TOC3"/>
        <w:tabs>
          <w:tab w:val="right" w:leader="dot" w:pos="8788"/>
        </w:tabs>
      </w:pPr>
      <w:r>
        <w:t>J.16.5</w:t>
      </w:r>
      <w:r>
        <w:rPr>
          <w:rFonts w:ascii="Calibri" w:eastAsia="font414" w:hAnsi="Calibri" w:cs="font414"/>
          <w:i w:val="0"/>
          <w:iCs w:val="0"/>
          <w:sz w:val="22"/>
          <w:szCs w:val="22"/>
        </w:rPr>
        <w:tab/>
      </w:r>
      <w:r>
        <w:t>Actions Requiring Approval by a Majority</w:t>
      </w:r>
      <w:r>
        <w:tab/>
        <w:t>50</w:t>
      </w:r>
    </w:p>
    <w:p w14:paraId="7406C10A" w14:textId="77777777" w:rsidR="00273ACD" w:rsidRDefault="00273ACD" w:rsidP="00DF1274">
      <w:pPr>
        <w:pStyle w:val="TOC3"/>
        <w:tabs>
          <w:tab w:val="right" w:leader="dot" w:pos="8788"/>
        </w:tabs>
      </w:pPr>
      <w:r>
        <w:t>J.16.6</w:t>
      </w:r>
      <w:r>
        <w:rPr>
          <w:rFonts w:ascii="Calibri" w:eastAsia="font414" w:hAnsi="Calibri" w:cs="font414"/>
          <w:i w:val="0"/>
          <w:iCs w:val="0"/>
          <w:sz w:val="22"/>
          <w:szCs w:val="22"/>
        </w:rPr>
        <w:tab/>
      </w:r>
      <w:r>
        <w:t>Actions Requiring Approval by Two-Thirds of Those Voting</w:t>
      </w:r>
      <w:r>
        <w:tab/>
        <w:t>51</w:t>
      </w:r>
    </w:p>
    <w:p w14:paraId="422895F1" w14:textId="77777777" w:rsidR="00273ACD" w:rsidRDefault="00273ACD" w:rsidP="00DF1274">
      <w:pPr>
        <w:pStyle w:val="TOC3"/>
        <w:tabs>
          <w:tab w:val="right" w:leader="dot" w:pos="8788"/>
        </w:tabs>
      </w:pPr>
      <w:r>
        <w:t>J.16.7</w:t>
      </w:r>
      <w:r>
        <w:rPr>
          <w:rFonts w:ascii="Calibri" w:eastAsia="font414" w:hAnsi="Calibri" w:cs="font414"/>
          <w:i w:val="0"/>
          <w:iCs w:val="0"/>
          <w:sz w:val="22"/>
          <w:szCs w:val="22"/>
        </w:rPr>
        <w:tab/>
      </w:r>
      <w:r>
        <w:t>Consideration of Views and Objections on Letter Ballots</w:t>
      </w:r>
      <w:r>
        <w:tab/>
        <w:t>51</w:t>
      </w:r>
    </w:p>
    <w:p w14:paraId="2A0D1B63" w14:textId="77777777" w:rsidR="00273ACD" w:rsidRDefault="00273ACD" w:rsidP="00DF1274">
      <w:pPr>
        <w:pStyle w:val="TOC3"/>
        <w:tabs>
          <w:tab w:val="right" w:leader="dot" w:pos="8788"/>
        </w:tabs>
      </w:pPr>
      <w:r>
        <w:t>J.16.8</w:t>
      </w:r>
      <w:r>
        <w:rPr>
          <w:rFonts w:ascii="Calibri" w:eastAsia="font414" w:hAnsi="Calibri" w:cs="font414"/>
          <w:i w:val="0"/>
          <w:iCs w:val="0"/>
          <w:sz w:val="22"/>
          <w:szCs w:val="22"/>
        </w:rPr>
        <w:tab/>
      </w:r>
      <w:r>
        <w:t>Approval without Substantive Changes Required to Address a Negative Comment</w:t>
      </w:r>
      <w:r>
        <w:tab/>
        <w:t>51</w:t>
      </w:r>
    </w:p>
    <w:p w14:paraId="53E080D3" w14:textId="77777777" w:rsidR="00273ACD" w:rsidRDefault="00273ACD" w:rsidP="00DF1274">
      <w:pPr>
        <w:pStyle w:val="TOC3"/>
        <w:tabs>
          <w:tab w:val="right" w:leader="dot" w:pos="8788"/>
        </w:tabs>
      </w:pPr>
      <w:r>
        <w:t>J.16.9</w:t>
      </w:r>
      <w:r>
        <w:rPr>
          <w:rFonts w:ascii="Calibri" w:eastAsia="font414" w:hAnsi="Calibri" w:cs="font414"/>
          <w:i w:val="0"/>
          <w:iCs w:val="0"/>
          <w:sz w:val="22"/>
          <w:szCs w:val="22"/>
        </w:rPr>
        <w:tab/>
      </w:r>
      <w:r>
        <w:t>Substantial Changes Required to Address Negative Comments</w:t>
      </w:r>
      <w:r>
        <w:tab/>
        <w:t>51</w:t>
      </w:r>
    </w:p>
    <w:p w14:paraId="66BB1304" w14:textId="77777777" w:rsidR="00273ACD" w:rsidRDefault="00273ACD" w:rsidP="00DF1274">
      <w:pPr>
        <w:pStyle w:val="TOC3"/>
        <w:tabs>
          <w:tab w:val="right" w:leader="dot" w:pos="8788"/>
        </w:tabs>
      </w:pPr>
      <w:r>
        <w:t>J.16.10</w:t>
      </w:r>
      <w:r>
        <w:rPr>
          <w:rFonts w:ascii="Calibri" w:eastAsia="font414" w:hAnsi="Calibri" w:cs="font414"/>
          <w:i w:val="0"/>
          <w:iCs w:val="0"/>
          <w:sz w:val="22"/>
          <w:szCs w:val="22"/>
        </w:rPr>
        <w:tab/>
      </w:r>
      <w:r>
        <w:t>Report of Final Result</w:t>
      </w:r>
      <w:r>
        <w:tab/>
        <w:t>52</w:t>
      </w:r>
    </w:p>
    <w:p w14:paraId="31D55DAA" w14:textId="77777777" w:rsidR="00273ACD" w:rsidRDefault="00273ACD" w:rsidP="00DF1274">
      <w:pPr>
        <w:pStyle w:val="TOC3"/>
        <w:tabs>
          <w:tab w:val="right" w:leader="dot" w:pos="8788"/>
        </w:tabs>
      </w:pPr>
      <w:r>
        <w:t xml:space="preserve">J.16.11 </w:t>
      </w:r>
      <w:r>
        <w:rPr>
          <w:rFonts w:ascii="Calibri" w:eastAsia="font414" w:hAnsi="Calibri" w:cs="font414"/>
          <w:i w:val="0"/>
          <w:iCs w:val="0"/>
          <w:sz w:val="22"/>
          <w:szCs w:val="22"/>
        </w:rPr>
        <w:tab/>
      </w:r>
      <w:r>
        <w:t>Submittal of U.S. Position</w:t>
      </w:r>
      <w:r>
        <w:tab/>
        <w:t>52</w:t>
      </w:r>
    </w:p>
    <w:p w14:paraId="61771B19" w14:textId="77777777" w:rsidR="00273ACD" w:rsidRDefault="00273ACD" w:rsidP="00DF1274">
      <w:pPr>
        <w:pStyle w:val="TOC3"/>
        <w:tabs>
          <w:tab w:val="right" w:leader="dot" w:pos="8788"/>
        </w:tabs>
      </w:pPr>
      <w:r>
        <w:t>J.16.12</w:t>
      </w:r>
      <w:r>
        <w:rPr>
          <w:rFonts w:ascii="Calibri" w:eastAsia="font414" w:hAnsi="Calibri" w:cs="font414"/>
          <w:i w:val="0"/>
          <w:iCs w:val="0"/>
          <w:sz w:val="22"/>
          <w:szCs w:val="22"/>
        </w:rPr>
        <w:tab/>
      </w:r>
      <w:r>
        <w:t>Information Submitted</w:t>
      </w:r>
      <w:r>
        <w:tab/>
        <w:t>52</w:t>
      </w:r>
    </w:p>
    <w:p w14:paraId="31576DD7" w14:textId="77777777" w:rsidR="00273ACD" w:rsidRDefault="00273ACD" w:rsidP="00DF1274">
      <w:pPr>
        <w:pStyle w:val="TOC3"/>
        <w:tabs>
          <w:tab w:val="right" w:leader="dot" w:pos="8788"/>
        </w:tabs>
      </w:pPr>
      <w:r>
        <w:t>J.16.13</w:t>
      </w:r>
      <w:r>
        <w:rPr>
          <w:rFonts w:ascii="Calibri" w:eastAsia="font414" w:hAnsi="Calibri" w:cs="font414"/>
          <w:i w:val="0"/>
          <w:iCs w:val="0"/>
          <w:sz w:val="22"/>
          <w:szCs w:val="22"/>
        </w:rPr>
        <w:tab/>
      </w:r>
      <w:r>
        <w:t>Termination of a U.S. TAG</w:t>
      </w:r>
      <w:r>
        <w:tab/>
        <w:t>52</w:t>
      </w:r>
    </w:p>
    <w:p w14:paraId="021DB032" w14:textId="77777777" w:rsidR="00273ACD" w:rsidRDefault="00273ACD" w:rsidP="00DF1274">
      <w:pPr>
        <w:pStyle w:val="TOC2"/>
        <w:tabs>
          <w:tab w:val="right" w:leader="dot" w:pos="8788"/>
        </w:tabs>
      </w:pPr>
      <w:r>
        <w:t>J.17</w:t>
      </w:r>
      <w:r>
        <w:rPr>
          <w:rFonts w:ascii="Calibri" w:eastAsia="font414" w:hAnsi="Calibri" w:cs="font414"/>
          <w:caps w:val="0"/>
          <w:smallCaps w:val="0"/>
          <w:sz w:val="22"/>
          <w:szCs w:val="22"/>
        </w:rPr>
        <w:tab/>
      </w:r>
      <w:r>
        <w:t>Communications</w:t>
      </w:r>
      <w:r>
        <w:tab/>
        <w:t>53</w:t>
      </w:r>
    </w:p>
    <w:p w14:paraId="47FD0E88" w14:textId="77777777" w:rsidR="00273ACD" w:rsidRDefault="00273ACD" w:rsidP="00DF1274">
      <w:pPr>
        <w:pStyle w:val="TOC2"/>
        <w:tabs>
          <w:tab w:val="right" w:leader="dot" w:pos="8788"/>
        </w:tabs>
      </w:pPr>
      <w:r>
        <w:t>J.18</w:t>
      </w:r>
      <w:r>
        <w:rPr>
          <w:rFonts w:ascii="Calibri" w:eastAsia="font414" w:hAnsi="Calibri" w:cs="font414"/>
          <w:caps w:val="0"/>
          <w:smallCaps w:val="0"/>
          <w:sz w:val="22"/>
          <w:szCs w:val="22"/>
        </w:rPr>
        <w:tab/>
      </w:r>
      <w:r>
        <w:t>Appeals</w:t>
      </w:r>
      <w:r>
        <w:tab/>
        <w:t>53</w:t>
      </w:r>
    </w:p>
    <w:p w14:paraId="5223633B" w14:textId="77777777" w:rsidR="00273ACD" w:rsidRDefault="00273ACD" w:rsidP="00DF1274">
      <w:pPr>
        <w:pStyle w:val="TOC3"/>
        <w:tabs>
          <w:tab w:val="right" w:leader="dot" w:pos="8788"/>
        </w:tabs>
      </w:pPr>
      <w:r>
        <w:t>J.18.1</w:t>
      </w:r>
      <w:r>
        <w:rPr>
          <w:rFonts w:ascii="Calibri" w:eastAsia="font414" w:hAnsi="Calibri" w:cs="font414"/>
          <w:i w:val="0"/>
          <w:iCs w:val="0"/>
          <w:sz w:val="22"/>
          <w:szCs w:val="22"/>
        </w:rPr>
        <w:tab/>
      </w:r>
      <w:r>
        <w:t>Complaint</w:t>
      </w:r>
      <w:r>
        <w:tab/>
        <w:t>53</w:t>
      </w:r>
    </w:p>
    <w:p w14:paraId="32A2A786" w14:textId="77777777" w:rsidR="00273ACD" w:rsidRDefault="00273ACD" w:rsidP="00DF1274">
      <w:pPr>
        <w:pStyle w:val="TOC3"/>
        <w:tabs>
          <w:tab w:val="right" w:leader="dot" w:pos="8788"/>
        </w:tabs>
      </w:pPr>
      <w:r>
        <w:t>J.18.2</w:t>
      </w:r>
      <w:r>
        <w:rPr>
          <w:rFonts w:ascii="Calibri" w:eastAsia="font414" w:hAnsi="Calibri" w:cs="font414"/>
          <w:i w:val="0"/>
          <w:iCs w:val="0"/>
          <w:sz w:val="22"/>
          <w:szCs w:val="22"/>
        </w:rPr>
        <w:tab/>
      </w:r>
      <w:r>
        <w:t>Response</w:t>
      </w:r>
      <w:r>
        <w:tab/>
        <w:t>53</w:t>
      </w:r>
    </w:p>
    <w:p w14:paraId="25019866" w14:textId="77777777" w:rsidR="00273ACD" w:rsidRDefault="00273ACD" w:rsidP="00DF1274">
      <w:pPr>
        <w:pStyle w:val="TOC3"/>
        <w:tabs>
          <w:tab w:val="right" w:leader="dot" w:pos="8788"/>
        </w:tabs>
      </w:pPr>
      <w:r>
        <w:t>J.18.3</w:t>
      </w:r>
      <w:r>
        <w:rPr>
          <w:rFonts w:ascii="Calibri" w:eastAsia="font414" w:hAnsi="Calibri" w:cs="font414"/>
          <w:i w:val="0"/>
          <w:iCs w:val="0"/>
          <w:sz w:val="22"/>
          <w:szCs w:val="22"/>
        </w:rPr>
        <w:tab/>
      </w:r>
      <w:r>
        <w:t>Hearing</w:t>
      </w:r>
      <w:r>
        <w:tab/>
        <w:t>53</w:t>
      </w:r>
    </w:p>
    <w:p w14:paraId="494036EE" w14:textId="77777777" w:rsidR="00273ACD" w:rsidRDefault="00273ACD" w:rsidP="00DF1274">
      <w:pPr>
        <w:pStyle w:val="TOC3"/>
        <w:tabs>
          <w:tab w:val="right" w:leader="dot" w:pos="8788"/>
        </w:tabs>
      </w:pPr>
      <w:r>
        <w:t>J.18.4</w:t>
      </w:r>
      <w:r>
        <w:rPr>
          <w:rFonts w:ascii="Calibri" w:eastAsia="font414" w:hAnsi="Calibri" w:cs="font414"/>
          <w:i w:val="0"/>
          <w:iCs w:val="0"/>
          <w:sz w:val="22"/>
          <w:szCs w:val="22"/>
        </w:rPr>
        <w:tab/>
      </w:r>
      <w:r>
        <w:t>Appeals Panel</w:t>
      </w:r>
      <w:r>
        <w:tab/>
        <w:t>53</w:t>
      </w:r>
    </w:p>
    <w:p w14:paraId="3F8812F1" w14:textId="77777777" w:rsidR="00273ACD" w:rsidRDefault="00273ACD" w:rsidP="00DF1274">
      <w:pPr>
        <w:pStyle w:val="TOC3"/>
        <w:tabs>
          <w:tab w:val="right" w:leader="dot" w:pos="8788"/>
        </w:tabs>
      </w:pPr>
      <w:r>
        <w:t>J.18.5</w:t>
      </w:r>
      <w:r>
        <w:rPr>
          <w:rFonts w:ascii="Calibri" w:eastAsia="font414" w:hAnsi="Calibri" w:cs="font414"/>
          <w:i w:val="0"/>
          <w:iCs w:val="0"/>
          <w:sz w:val="22"/>
          <w:szCs w:val="22"/>
        </w:rPr>
        <w:tab/>
      </w:r>
      <w:r>
        <w:t>Conduct of the Hearing</w:t>
      </w:r>
      <w:r>
        <w:tab/>
        <w:t>54</w:t>
      </w:r>
    </w:p>
    <w:p w14:paraId="624B7028" w14:textId="77777777" w:rsidR="00273ACD" w:rsidRDefault="00273ACD" w:rsidP="00DF1274">
      <w:pPr>
        <w:pStyle w:val="TOC3"/>
        <w:tabs>
          <w:tab w:val="right" w:leader="dot" w:pos="8788"/>
        </w:tabs>
      </w:pPr>
      <w:r>
        <w:t>J.18.6</w:t>
      </w:r>
      <w:r>
        <w:rPr>
          <w:rFonts w:ascii="Calibri" w:eastAsia="font414" w:hAnsi="Calibri" w:cs="font414"/>
          <w:i w:val="0"/>
          <w:iCs w:val="0"/>
          <w:sz w:val="22"/>
          <w:szCs w:val="22"/>
        </w:rPr>
        <w:tab/>
      </w:r>
      <w:r>
        <w:t>Decision</w:t>
      </w:r>
      <w:r>
        <w:tab/>
        <w:t>54</w:t>
      </w:r>
    </w:p>
    <w:p w14:paraId="031A88C0" w14:textId="77777777" w:rsidR="00273ACD" w:rsidRDefault="00273ACD" w:rsidP="00DF1274">
      <w:pPr>
        <w:pStyle w:val="TOC3"/>
        <w:tabs>
          <w:tab w:val="right" w:leader="dot" w:pos="8788"/>
        </w:tabs>
      </w:pPr>
      <w:r>
        <w:t>J.18.7</w:t>
      </w:r>
      <w:r>
        <w:rPr>
          <w:rFonts w:ascii="Calibri" w:eastAsia="font414" w:hAnsi="Calibri" w:cs="font414"/>
          <w:i w:val="0"/>
          <w:iCs w:val="0"/>
          <w:sz w:val="22"/>
          <w:szCs w:val="22"/>
        </w:rPr>
        <w:tab/>
      </w:r>
      <w:r>
        <w:t>Further Appeal</w:t>
      </w:r>
      <w:r>
        <w:tab/>
        <w:t>54</w:t>
      </w:r>
    </w:p>
    <w:p w14:paraId="2BFCD58A" w14:textId="77777777" w:rsidR="00273ACD" w:rsidRDefault="00273ACD" w:rsidP="00DF1274">
      <w:pPr>
        <w:pStyle w:val="TOC3"/>
        <w:tabs>
          <w:tab w:val="right" w:leader="dot" w:pos="8788"/>
        </w:tabs>
      </w:pPr>
      <w:r>
        <w:t>J.18.8</w:t>
      </w:r>
      <w:r>
        <w:rPr>
          <w:rFonts w:ascii="Calibri" w:eastAsia="font414" w:hAnsi="Calibri" w:cs="font414"/>
          <w:i w:val="0"/>
          <w:iCs w:val="0"/>
          <w:sz w:val="22"/>
          <w:szCs w:val="22"/>
        </w:rPr>
        <w:tab/>
      </w:r>
      <w:r>
        <w:t>Informal Settlement</w:t>
      </w:r>
      <w:r>
        <w:tab/>
        <w:t>54</w:t>
      </w:r>
    </w:p>
    <w:p w14:paraId="1D98D3EC" w14:textId="77777777" w:rsidR="00273ACD" w:rsidRDefault="00273ACD" w:rsidP="00DF1274">
      <w:pPr>
        <w:pStyle w:val="TOC3"/>
        <w:tabs>
          <w:tab w:val="right" w:leader="dot" w:pos="8788"/>
        </w:tabs>
      </w:pPr>
      <w:r>
        <w:t>J.18.9</w:t>
      </w:r>
      <w:r>
        <w:rPr>
          <w:rFonts w:ascii="Calibri" w:eastAsia="font414" w:hAnsi="Calibri" w:cs="font414"/>
          <w:i w:val="0"/>
          <w:iCs w:val="0"/>
          <w:sz w:val="22"/>
          <w:szCs w:val="22"/>
        </w:rPr>
        <w:tab/>
      </w:r>
      <w:r>
        <w:t>Parliamentary Procedures</w:t>
      </w:r>
      <w:r>
        <w:tab/>
        <w:t>54</w:t>
      </w:r>
    </w:p>
    <w:p w14:paraId="0B06C57A" w14:textId="77777777" w:rsidR="00273ACD" w:rsidRDefault="00273ACD" w:rsidP="00DF1274">
      <w:pPr>
        <w:pStyle w:val="TOC2"/>
        <w:tabs>
          <w:tab w:val="right" w:leader="dot" w:pos="8788"/>
        </w:tabs>
      </w:pPr>
      <w:r>
        <w:t>J.19</w:t>
      </w:r>
      <w:r>
        <w:rPr>
          <w:rFonts w:ascii="Calibri" w:eastAsia="font414" w:hAnsi="Calibri" w:cs="font414"/>
          <w:caps w:val="0"/>
          <w:smallCaps w:val="0"/>
          <w:sz w:val="22"/>
          <w:szCs w:val="22"/>
        </w:rPr>
        <w:tab/>
      </w:r>
      <w:r>
        <w:t>Criteria for the Development and Coordination of U.S. Positions in the International Standardization Activities of the ISO and IEC</w:t>
      </w:r>
      <w:r>
        <w:tab/>
        <w:t>54</w:t>
      </w:r>
    </w:p>
    <w:p w14:paraId="1DD28A67" w14:textId="77777777" w:rsidR="00273ACD" w:rsidRDefault="00273ACD" w:rsidP="00DF1274">
      <w:pPr>
        <w:pStyle w:val="TOC3"/>
        <w:tabs>
          <w:tab w:val="right" w:leader="dot" w:pos="8788"/>
        </w:tabs>
      </w:pPr>
      <w:r>
        <w:t>J.19.1</w:t>
      </w:r>
      <w:r>
        <w:rPr>
          <w:rFonts w:ascii="Calibri" w:eastAsia="font414" w:hAnsi="Calibri" w:cs="font414"/>
          <w:i w:val="0"/>
          <w:iCs w:val="0"/>
          <w:sz w:val="22"/>
          <w:szCs w:val="22"/>
        </w:rPr>
        <w:tab/>
      </w:r>
      <w:r>
        <w:t>Criteria for Organization</w:t>
      </w:r>
      <w:r>
        <w:tab/>
        <w:t>55</w:t>
      </w:r>
    </w:p>
    <w:p w14:paraId="311443EC" w14:textId="77777777" w:rsidR="00273ACD" w:rsidRDefault="00273ACD" w:rsidP="00DF1274">
      <w:pPr>
        <w:pStyle w:val="TOC3"/>
        <w:tabs>
          <w:tab w:val="right" w:leader="dot" w:pos="8788"/>
        </w:tabs>
      </w:pPr>
      <w:r>
        <w:t>J.19.2</w:t>
      </w:r>
      <w:r>
        <w:rPr>
          <w:rFonts w:ascii="Calibri" w:eastAsia="font414" w:hAnsi="Calibri" w:cs="font414"/>
          <w:i w:val="0"/>
          <w:iCs w:val="0"/>
          <w:sz w:val="22"/>
          <w:szCs w:val="22"/>
        </w:rPr>
        <w:tab/>
      </w:r>
      <w:r>
        <w:t>Criteria for Operation</w:t>
      </w:r>
      <w:r>
        <w:tab/>
        <w:t>56</w:t>
      </w:r>
    </w:p>
    <w:p w14:paraId="717E788B" w14:textId="77777777" w:rsidR="00273ACD" w:rsidRDefault="00273ACD" w:rsidP="00DF1274">
      <w:pPr>
        <w:pStyle w:val="TOC3"/>
        <w:tabs>
          <w:tab w:val="right" w:leader="dot" w:pos="8788"/>
        </w:tabs>
      </w:pPr>
      <w:r>
        <w:t>J.19.3</w:t>
      </w:r>
      <w:r>
        <w:rPr>
          <w:rFonts w:ascii="Calibri" w:eastAsia="font414" w:hAnsi="Calibri" w:cs="font414"/>
          <w:i w:val="0"/>
          <w:iCs w:val="0"/>
          <w:sz w:val="22"/>
          <w:szCs w:val="22"/>
        </w:rPr>
        <w:tab/>
      </w:r>
      <w:r>
        <w:t>Records</w:t>
      </w:r>
      <w:r>
        <w:tab/>
        <w:t>56</w:t>
      </w:r>
    </w:p>
    <w:p w14:paraId="1BE35519" w14:textId="77777777" w:rsidR="00273ACD" w:rsidRDefault="00273ACD" w:rsidP="00DF1274">
      <w:pPr>
        <w:pStyle w:val="TOC3"/>
        <w:tabs>
          <w:tab w:val="right" w:leader="dot" w:pos="8788"/>
        </w:tabs>
      </w:pPr>
      <w:r>
        <w:t>J.19.4</w:t>
      </w:r>
      <w:r>
        <w:rPr>
          <w:rFonts w:ascii="Calibri" w:eastAsia="font414" w:hAnsi="Calibri" w:cs="font414"/>
          <w:i w:val="0"/>
          <w:iCs w:val="0"/>
          <w:sz w:val="22"/>
          <w:szCs w:val="22"/>
        </w:rPr>
        <w:tab/>
      </w:r>
      <w:r>
        <w:t>Appeals</w:t>
      </w:r>
      <w:r>
        <w:tab/>
        <w:t>56</w:t>
      </w:r>
    </w:p>
    <w:p w14:paraId="7B44696F" w14:textId="77777777" w:rsidR="00273ACD" w:rsidRDefault="00273ACD" w:rsidP="00DF1274">
      <w:pPr>
        <w:pStyle w:val="TOC2"/>
        <w:tabs>
          <w:tab w:val="right" w:leader="dot" w:pos="8788"/>
        </w:tabs>
      </w:pPr>
      <w:r>
        <w:t>J.20</w:t>
      </w:r>
      <w:r>
        <w:rPr>
          <w:rFonts w:ascii="Calibri" w:eastAsia="font414" w:hAnsi="Calibri" w:cs="font414"/>
          <w:caps w:val="0"/>
          <w:smallCaps w:val="0"/>
          <w:sz w:val="22"/>
          <w:szCs w:val="22"/>
        </w:rPr>
        <w:tab/>
      </w:r>
      <w:r>
        <w:t>Guidelines for Determining a U.S. Voting Position</w:t>
      </w:r>
      <w:r>
        <w:tab/>
        <w:t>56</w:t>
      </w:r>
    </w:p>
    <w:p w14:paraId="0A8DC0DD" w14:textId="77777777" w:rsidR="00273ACD" w:rsidRDefault="00273ACD" w:rsidP="00DF1274">
      <w:pPr>
        <w:pStyle w:val="TOC3"/>
        <w:tabs>
          <w:tab w:val="right" w:leader="dot" w:pos="8788"/>
        </w:tabs>
      </w:pPr>
      <w:r>
        <w:lastRenderedPageBreak/>
        <w:t>J.20.1</w:t>
      </w:r>
      <w:r>
        <w:rPr>
          <w:rFonts w:ascii="Calibri" w:eastAsia="font414" w:hAnsi="Calibri" w:cs="font414"/>
          <w:i w:val="0"/>
          <w:iCs w:val="0"/>
          <w:sz w:val="22"/>
          <w:szCs w:val="22"/>
        </w:rPr>
        <w:tab/>
      </w:r>
      <w:r>
        <w:t>Existing National Standard</w:t>
      </w:r>
      <w:r>
        <w:tab/>
        <w:t>56</w:t>
      </w:r>
    </w:p>
    <w:p w14:paraId="7B2C835F" w14:textId="77777777" w:rsidR="00273ACD" w:rsidRDefault="00273ACD" w:rsidP="00DF1274">
      <w:pPr>
        <w:pStyle w:val="TOC3"/>
        <w:tabs>
          <w:tab w:val="right" w:leader="dot" w:pos="8788"/>
        </w:tabs>
      </w:pPr>
      <w:r>
        <w:t>J.20.2</w:t>
      </w:r>
      <w:r>
        <w:rPr>
          <w:rFonts w:ascii="Calibri" w:eastAsia="font414" w:hAnsi="Calibri" w:cs="font414"/>
          <w:i w:val="0"/>
          <w:iCs w:val="0"/>
          <w:sz w:val="22"/>
          <w:szCs w:val="22"/>
        </w:rPr>
        <w:tab/>
      </w:r>
      <w:r>
        <w:t>When No National Standard Exists</w:t>
      </w:r>
      <w:r>
        <w:tab/>
        <w:t>57</w:t>
      </w:r>
    </w:p>
    <w:p w14:paraId="75B8D057" w14:textId="77777777" w:rsidR="00273ACD" w:rsidRDefault="00273ACD" w:rsidP="00DF1274">
      <w:pPr>
        <w:pStyle w:val="TOC3"/>
        <w:tabs>
          <w:tab w:val="right" w:leader="dot" w:pos="8788"/>
        </w:tabs>
      </w:pPr>
      <w:r>
        <w:t>J.20.3</w:t>
      </w:r>
      <w:r>
        <w:rPr>
          <w:rFonts w:ascii="Calibri" w:eastAsia="font414" w:hAnsi="Calibri" w:cs="font414"/>
          <w:i w:val="0"/>
          <w:iCs w:val="0"/>
          <w:sz w:val="22"/>
          <w:szCs w:val="22"/>
        </w:rPr>
        <w:tab/>
      </w:r>
      <w:r>
        <w:t>If There Is No U.S. Consensus</w:t>
      </w:r>
      <w:r>
        <w:tab/>
        <w:t>57</w:t>
      </w:r>
    </w:p>
    <w:p w14:paraId="4E1D8B1F" w14:textId="77777777" w:rsidR="00273ACD" w:rsidRDefault="00273ACD" w:rsidP="00DF1274">
      <w:pPr>
        <w:pStyle w:val="TOC3"/>
        <w:tabs>
          <w:tab w:val="right" w:leader="dot" w:pos="8788"/>
        </w:tabs>
      </w:pPr>
      <w:r>
        <w:t>J.20.4</w:t>
      </w:r>
      <w:r>
        <w:rPr>
          <w:rFonts w:ascii="Calibri" w:eastAsia="font414" w:hAnsi="Calibri" w:cs="font414"/>
          <w:i w:val="0"/>
          <w:iCs w:val="0"/>
          <w:sz w:val="22"/>
          <w:szCs w:val="22"/>
        </w:rPr>
        <w:tab/>
      </w:r>
      <w:r>
        <w:t>No Vote Must Be Accompanied by Reasons</w:t>
      </w:r>
      <w:r>
        <w:tab/>
        <w:t>57</w:t>
      </w:r>
    </w:p>
    <w:p w14:paraId="5E6F054B" w14:textId="77777777" w:rsidR="00273ACD" w:rsidRDefault="00273ACD" w:rsidP="00DF1274">
      <w:pPr>
        <w:pStyle w:val="TOC3"/>
        <w:tabs>
          <w:tab w:val="right" w:leader="dot" w:pos="8788"/>
        </w:tabs>
      </w:pPr>
      <w:r>
        <w:t>J.20.5</w:t>
      </w:r>
      <w:r>
        <w:rPr>
          <w:rFonts w:ascii="Calibri" w:eastAsia="font414" w:hAnsi="Calibri" w:cs="font414"/>
          <w:i w:val="0"/>
          <w:iCs w:val="0"/>
          <w:sz w:val="22"/>
          <w:szCs w:val="22"/>
        </w:rPr>
        <w:tab/>
      </w:r>
      <w:r>
        <w:t>Exceptions</w:t>
      </w:r>
      <w:r>
        <w:tab/>
        <w:t>57</w:t>
      </w:r>
    </w:p>
    <w:p w14:paraId="642AF0B3" w14:textId="77777777" w:rsidR="00273ACD" w:rsidRDefault="00273ACD" w:rsidP="00DF1274">
      <w:pPr>
        <w:pStyle w:val="TOC2"/>
        <w:tabs>
          <w:tab w:val="right" w:leader="dot" w:pos="8788"/>
        </w:tabs>
      </w:pPr>
      <w:r>
        <w:t>J.21</w:t>
      </w:r>
      <w:r>
        <w:rPr>
          <w:rFonts w:ascii="Calibri" w:eastAsia="font414" w:hAnsi="Calibri" w:cs="font414"/>
          <w:caps w:val="0"/>
          <w:smallCaps w:val="0"/>
          <w:sz w:val="22"/>
          <w:szCs w:val="22"/>
        </w:rPr>
        <w:tab/>
      </w:r>
      <w:r>
        <w:t>Criteria for Approval of U.S. Positions on International Standards Activities</w:t>
      </w:r>
      <w:r>
        <w:tab/>
        <w:t>57</w:t>
      </w:r>
    </w:p>
    <w:p w14:paraId="5E60F6CA" w14:textId="77777777" w:rsidR="00273ACD" w:rsidRDefault="00273ACD" w:rsidP="00DF1274">
      <w:pPr>
        <w:pStyle w:val="TOC3"/>
        <w:tabs>
          <w:tab w:val="right" w:leader="dot" w:pos="8788"/>
        </w:tabs>
      </w:pPr>
      <w:r>
        <w:t>J.21.1</w:t>
      </w:r>
      <w:r>
        <w:rPr>
          <w:rFonts w:ascii="Calibri" w:eastAsia="font414" w:hAnsi="Calibri" w:cs="font414"/>
          <w:i w:val="0"/>
          <w:iCs w:val="0"/>
          <w:sz w:val="22"/>
          <w:szCs w:val="22"/>
        </w:rPr>
        <w:tab/>
      </w:r>
      <w:r>
        <w:t>Introduction</w:t>
      </w:r>
      <w:r>
        <w:tab/>
        <w:t>57</w:t>
      </w:r>
    </w:p>
    <w:p w14:paraId="48E89593" w14:textId="77777777" w:rsidR="00273ACD" w:rsidRDefault="00273ACD" w:rsidP="00DF1274">
      <w:pPr>
        <w:pStyle w:val="TOC3"/>
        <w:tabs>
          <w:tab w:val="right" w:leader="dot" w:pos="8788"/>
        </w:tabs>
      </w:pPr>
      <w:r>
        <w:t>J.21.2</w:t>
      </w:r>
      <w:r>
        <w:rPr>
          <w:rFonts w:ascii="Calibri" w:eastAsia="font414" w:hAnsi="Calibri" w:cs="font414"/>
          <w:i w:val="0"/>
          <w:iCs w:val="0"/>
          <w:sz w:val="22"/>
          <w:szCs w:val="22"/>
        </w:rPr>
        <w:tab/>
      </w:r>
      <w:r>
        <w:t>Consensus</w:t>
      </w:r>
      <w:r>
        <w:tab/>
        <w:t>58</w:t>
      </w:r>
    </w:p>
    <w:p w14:paraId="1DBEFB5A" w14:textId="77777777" w:rsidR="00273ACD" w:rsidRDefault="00273ACD" w:rsidP="00DF1274">
      <w:pPr>
        <w:pStyle w:val="TOC3"/>
        <w:tabs>
          <w:tab w:val="right" w:leader="dot" w:pos="8788"/>
        </w:tabs>
      </w:pPr>
      <w:r>
        <w:t>J.21.3</w:t>
      </w:r>
      <w:r>
        <w:rPr>
          <w:rFonts w:ascii="Calibri" w:eastAsia="font414" w:hAnsi="Calibri" w:cs="font414"/>
          <w:i w:val="0"/>
          <w:iCs w:val="0"/>
          <w:sz w:val="22"/>
          <w:szCs w:val="22"/>
        </w:rPr>
        <w:tab/>
      </w:r>
      <w:r>
        <w:t>U.S. Proposals of Documents as the Basis for the Initiation of International Standards</w:t>
      </w:r>
      <w:r>
        <w:tab/>
        <w:t>58</w:t>
      </w:r>
    </w:p>
    <w:p w14:paraId="42BD6218" w14:textId="77777777" w:rsidR="00273ACD" w:rsidRDefault="00273ACD" w:rsidP="00DF1274">
      <w:pPr>
        <w:pStyle w:val="TOC3"/>
        <w:tabs>
          <w:tab w:val="right" w:leader="dot" w:pos="8788"/>
        </w:tabs>
      </w:pPr>
      <w:r>
        <w:t>J.21.4</w:t>
      </w:r>
      <w:r>
        <w:rPr>
          <w:rFonts w:ascii="Calibri" w:eastAsia="font414" w:hAnsi="Calibri" w:cs="font414"/>
          <w:i w:val="0"/>
          <w:iCs w:val="0"/>
          <w:sz w:val="22"/>
          <w:szCs w:val="22"/>
        </w:rPr>
        <w:tab/>
      </w:r>
      <w:r>
        <w:t>U.S. Proposals to Fast-Track a National Standard</w:t>
      </w:r>
      <w:r>
        <w:tab/>
        <w:t>58</w:t>
      </w:r>
    </w:p>
    <w:p w14:paraId="7669079C" w14:textId="77777777" w:rsidR="00273ACD" w:rsidRDefault="00273ACD" w:rsidP="00DF1274">
      <w:pPr>
        <w:pStyle w:val="TOC3"/>
        <w:tabs>
          <w:tab w:val="right" w:leader="dot" w:pos="8788"/>
        </w:tabs>
      </w:pPr>
      <w:r>
        <w:t>J.21.5</w:t>
      </w:r>
      <w:r>
        <w:rPr>
          <w:rFonts w:ascii="Calibri" w:eastAsia="font414" w:hAnsi="Calibri" w:cs="font414"/>
          <w:i w:val="0"/>
          <w:iCs w:val="0"/>
          <w:sz w:val="22"/>
          <w:szCs w:val="22"/>
        </w:rPr>
        <w:tab/>
      </w:r>
      <w:r>
        <w:t>Criteria for Appeals</w:t>
      </w:r>
      <w:r>
        <w:tab/>
        <w:t>58</w:t>
      </w:r>
    </w:p>
    <w:p w14:paraId="3655E428" w14:textId="77777777" w:rsidR="00273ACD" w:rsidRDefault="00273ACD" w:rsidP="00DF1274">
      <w:pPr>
        <w:pStyle w:val="TOC1"/>
      </w:pPr>
      <w:r>
        <w:t>Annex K. Processing Guide for American National Standard/Technical Reports under Periodic Maintenance</w:t>
      </w:r>
      <w:r>
        <w:tab/>
        <w:t>60</w:t>
      </w:r>
    </w:p>
    <w:p w14:paraId="181EAF5F" w14:textId="77777777" w:rsidR="00273ACD" w:rsidRDefault="00273ACD" w:rsidP="00DF1274">
      <w:pPr>
        <w:pStyle w:val="TOC2"/>
        <w:tabs>
          <w:tab w:val="right" w:leader="dot" w:pos="8788"/>
        </w:tabs>
      </w:pPr>
      <w:r>
        <w:t>K.1</w:t>
      </w:r>
      <w:r>
        <w:rPr>
          <w:rFonts w:ascii="Calibri" w:eastAsia="font414" w:hAnsi="Calibri" w:cs="font414"/>
          <w:caps w:val="0"/>
          <w:smallCaps w:val="0"/>
          <w:sz w:val="22"/>
          <w:szCs w:val="22"/>
        </w:rPr>
        <w:tab/>
      </w:r>
      <w:r>
        <w:t>Milestone 1: Approval of the New Work Item Project</w:t>
      </w:r>
      <w:r>
        <w:tab/>
        <w:t>60</w:t>
      </w:r>
    </w:p>
    <w:p w14:paraId="6C3A8502" w14:textId="77777777" w:rsidR="00273ACD" w:rsidRDefault="00273ACD" w:rsidP="00DF1274">
      <w:pPr>
        <w:pStyle w:val="TOC3"/>
        <w:tabs>
          <w:tab w:val="right" w:leader="dot" w:pos="8788"/>
        </w:tabs>
      </w:pPr>
      <w:r>
        <w:t>K.1.1</w:t>
      </w:r>
      <w:r>
        <w:rPr>
          <w:rFonts w:ascii="Calibri" w:eastAsia="font414" w:hAnsi="Calibri" w:cs="font414"/>
          <w:i w:val="0"/>
          <w:iCs w:val="0"/>
          <w:sz w:val="22"/>
          <w:szCs w:val="22"/>
        </w:rPr>
        <w:tab/>
      </w:r>
      <w:r>
        <w:t>Notification of Revision of an American National Standard or Technical Report</w:t>
      </w:r>
      <w:r>
        <w:tab/>
        <w:t>60</w:t>
      </w:r>
    </w:p>
    <w:p w14:paraId="1C0D9218" w14:textId="77777777" w:rsidR="00273ACD" w:rsidRDefault="00273ACD" w:rsidP="00DF1274">
      <w:pPr>
        <w:pStyle w:val="TOC2"/>
        <w:tabs>
          <w:tab w:val="right" w:leader="dot" w:pos="8788"/>
        </w:tabs>
      </w:pPr>
      <w:r>
        <w:t>K.2</w:t>
      </w:r>
      <w:r>
        <w:rPr>
          <w:rFonts w:ascii="Calibri" w:eastAsia="font414" w:hAnsi="Calibri" w:cs="font414"/>
          <w:caps w:val="0"/>
          <w:smallCaps w:val="0"/>
          <w:sz w:val="22"/>
          <w:szCs w:val="22"/>
        </w:rPr>
        <w:tab/>
      </w:r>
      <w:r>
        <w:t>Milestone 2: Notification to the Public</w:t>
      </w:r>
      <w:r>
        <w:tab/>
        <w:t>60</w:t>
      </w:r>
    </w:p>
    <w:p w14:paraId="4FAA59A4" w14:textId="77777777" w:rsidR="00273ACD" w:rsidRDefault="00273ACD" w:rsidP="00DF1274">
      <w:pPr>
        <w:pStyle w:val="TOC2"/>
        <w:tabs>
          <w:tab w:val="right" w:leader="dot" w:pos="8788"/>
        </w:tabs>
      </w:pPr>
      <w:r>
        <w:t>K.3</w:t>
      </w:r>
      <w:r>
        <w:rPr>
          <w:rFonts w:ascii="Calibri" w:eastAsia="font414" w:hAnsi="Calibri" w:cs="font414"/>
          <w:caps w:val="0"/>
          <w:smallCaps w:val="0"/>
          <w:sz w:val="22"/>
          <w:szCs w:val="22"/>
        </w:rPr>
        <w:tab/>
      </w:r>
      <w:r>
        <w:t>Milestone 3: Technical Development</w:t>
      </w:r>
      <w:r>
        <w:tab/>
        <w:t>61</w:t>
      </w:r>
    </w:p>
    <w:p w14:paraId="553DC7E3" w14:textId="77777777" w:rsidR="00273ACD" w:rsidRDefault="00273ACD" w:rsidP="00DF1274">
      <w:pPr>
        <w:pStyle w:val="TOC2"/>
        <w:tabs>
          <w:tab w:val="right" w:leader="dot" w:pos="8788"/>
        </w:tabs>
      </w:pPr>
      <w:r>
        <w:t>K.4</w:t>
      </w:r>
      <w:r>
        <w:rPr>
          <w:rFonts w:ascii="Calibri" w:eastAsia="font414" w:hAnsi="Calibri" w:cs="font414"/>
          <w:caps w:val="0"/>
          <w:smallCaps w:val="0"/>
          <w:sz w:val="22"/>
          <w:szCs w:val="22"/>
        </w:rPr>
        <w:tab/>
      </w:r>
      <w:r>
        <w:t>Milestone 4: Management Review</w:t>
      </w:r>
      <w:r>
        <w:tab/>
        <w:t>61</w:t>
      </w:r>
    </w:p>
    <w:p w14:paraId="3E2A2B1A" w14:textId="77777777" w:rsidR="00273ACD" w:rsidRDefault="00273ACD" w:rsidP="00DF1274">
      <w:pPr>
        <w:pStyle w:val="TOC2"/>
        <w:tabs>
          <w:tab w:val="right" w:leader="dot" w:pos="8788"/>
        </w:tabs>
      </w:pPr>
      <w:r>
        <w:t>K.5</w:t>
      </w:r>
      <w:r>
        <w:rPr>
          <w:rFonts w:ascii="Calibri" w:eastAsia="font414" w:hAnsi="Calibri" w:cs="font414"/>
          <w:caps w:val="0"/>
          <w:smallCaps w:val="0"/>
          <w:sz w:val="22"/>
          <w:szCs w:val="22"/>
        </w:rPr>
        <w:tab/>
      </w:r>
      <w:r>
        <w:t>Milestone 5: Approval of Draft Standard</w:t>
      </w:r>
      <w:r>
        <w:tab/>
        <w:t>62</w:t>
      </w:r>
    </w:p>
    <w:p w14:paraId="72C463E7" w14:textId="77777777" w:rsidR="00273ACD" w:rsidRDefault="00273ACD" w:rsidP="00DF1274">
      <w:pPr>
        <w:pStyle w:val="TOC3"/>
        <w:tabs>
          <w:tab w:val="right" w:leader="dot" w:pos="8788"/>
        </w:tabs>
      </w:pPr>
      <w:r>
        <w:t>K.5.1</w:t>
      </w:r>
      <w:r>
        <w:rPr>
          <w:rFonts w:ascii="Calibri" w:eastAsia="font414" w:hAnsi="Calibri" w:cs="font414"/>
          <w:i w:val="0"/>
          <w:iCs w:val="0"/>
          <w:sz w:val="22"/>
          <w:szCs w:val="22"/>
        </w:rPr>
        <w:tab/>
      </w:r>
      <w:r>
        <w:t>Approval without Substantive Changes Required to Address Negative Comments and Unresolved Objections</w:t>
      </w:r>
      <w:r>
        <w:tab/>
        <w:t>62</w:t>
      </w:r>
    </w:p>
    <w:p w14:paraId="73397E7D" w14:textId="77777777" w:rsidR="00273ACD" w:rsidRDefault="00273ACD" w:rsidP="00DF1274">
      <w:pPr>
        <w:pStyle w:val="TOC3"/>
        <w:tabs>
          <w:tab w:val="right" w:leader="dot" w:pos="8788"/>
        </w:tabs>
      </w:pPr>
      <w:r>
        <w:t>K.5.2</w:t>
      </w:r>
      <w:r>
        <w:rPr>
          <w:rFonts w:ascii="Calibri" w:eastAsia="font414" w:hAnsi="Calibri" w:cs="font414"/>
          <w:i w:val="0"/>
          <w:iCs w:val="0"/>
          <w:sz w:val="22"/>
          <w:szCs w:val="22"/>
        </w:rPr>
        <w:tab/>
      </w:r>
      <w:r>
        <w:t>Substantial Changes Required to Address Negative Comments and Unresolved Objections</w:t>
      </w:r>
      <w:r>
        <w:tab/>
        <w:t>62</w:t>
      </w:r>
    </w:p>
    <w:p w14:paraId="7FB67F10" w14:textId="77777777" w:rsidR="00273ACD" w:rsidRDefault="00273ACD" w:rsidP="00DF1274">
      <w:pPr>
        <w:pStyle w:val="TOC2"/>
        <w:tabs>
          <w:tab w:val="right" w:leader="dot" w:pos="8788"/>
        </w:tabs>
      </w:pPr>
      <w:r>
        <w:t>K.6</w:t>
      </w:r>
      <w:r>
        <w:rPr>
          <w:rFonts w:ascii="Calibri" w:eastAsia="font414" w:hAnsi="Calibri" w:cs="font414"/>
          <w:caps w:val="0"/>
          <w:smallCaps w:val="0"/>
          <w:sz w:val="22"/>
          <w:szCs w:val="22"/>
        </w:rPr>
        <w:tab/>
      </w:r>
      <w:r>
        <w:t>Milestone 6: Public Review</w:t>
      </w:r>
      <w:r>
        <w:tab/>
        <w:t>63</w:t>
      </w:r>
    </w:p>
    <w:p w14:paraId="17357A2F" w14:textId="77777777" w:rsidR="00273ACD" w:rsidRDefault="00273ACD" w:rsidP="00DF1274">
      <w:pPr>
        <w:pStyle w:val="TOC2"/>
        <w:tabs>
          <w:tab w:val="right" w:leader="dot" w:pos="8788"/>
        </w:tabs>
      </w:pPr>
      <w:r>
        <w:t>K.7</w:t>
      </w:r>
      <w:r>
        <w:rPr>
          <w:rFonts w:ascii="Calibri" w:eastAsia="font414" w:hAnsi="Calibri" w:cs="font414"/>
          <w:caps w:val="0"/>
          <w:smallCaps w:val="0"/>
          <w:sz w:val="22"/>
          <w:szCs w:val="22"/>
        </w:rPr>
        <w:tab/>
      </w:r>
      <w:r>
        <w:t>Milestone 7: ANSI Approval</w:t>
      </w:r>
      <w:r>
        <w:tab/>
        <w:t>63</w:t>
      </w:r>
    </w:p>
    <w:p w14:paraId="799D09CE" w14:textId="77777777" w:rsidR="00273ACD" w:rsidRDefault="00273ACD" w:rsidP="00DF1274">
      <w:pPr>
        <w:pStyle w:val="TOC2"/>
        <w:tabs>
          <w:tab w:val="right" w:leader="dot" w:pos="8788"/>
        </w:tabs>
      </w:pPr>
      <w:r>
        <w:t>K.8</w:t>
      </w:r>
      <w:r>
        <w:rPr>
          <w:rFonts w:ascii="Calibri" w:eastAsia="font414" w:hAnsi="Calibri" w:cs="font414"/>
          <w:caps w:val="0"/>
          <w:smallCaps w:val="0"/>
          <w:sz w:val="22"/>
          <w:szCs w:val="22"/>
        </w:rPr>
        <w:tab/>
      </w:r>
      <w:r>
        <w:t>Milestone 8: Publication</w:t>
      </w:r>
      <w:r>
        <w:tab/>
        <w:t>63</w:t>
      </w:r>
    </w:p>
    <w:p w14:paraId="188E0E89" w14:textId="77777777" w:rsidR="00273ACD" w:rsidRDefault="00273ACD" w:rsidP="00DF1274">
      <w:pPr>
        <w:pStyle w:val="TOC2"/>
        <w:tabs>
          <w:tab w:val="right" w:leader="dot" w:pos="8788"/>
        </w:tabs>
      </w:pPr>
      <w:r>
        <w:t>K.9</w:t>
      </w:r>
      <w:r>
        <w:rPr>
          <w:rFonts w:ascii="Calibri" w:eastAsia="font414" w:hAnsi="Calibri" w:cs="font414"/>
          <w:caps w:val="0"/>
          <w:smallCaps w:val="0"/>
          <w:sz w:val="22"/>
          <w:szCs w:val="22"/>
        </w:rPr>
        <w:tab/>
      </w:r>
      <w:r>
        <w:t>Milestone 9: Periodic Maintenance of American National Standards, Technical Reports, and X9 Guidelines</w:t>
      </w:r>
      <w:r>
        <w:tab/>
        <w:t>64</w:t>
      </w:r>
    </w:p>
    <w:p w14:paraId="1CD06A6C" w14:textId="77777777" w:rsidR="00273ACD" w:rsidRDefault="00273ACD" w:rsidP="00DF1274">
      <w:pPr>
        <w:pStyle w:val="TOC3"/>
        <w:tabs>
          <w:tab w:val="right" w:leader="dot" w:pos="8788"/>
        </w:tabs>
      </w:pPr>
      <w:r>
        <w:t>K.9.1</w:t>
      </w:r>
      <w:r>
        <w:rPr>
          <w:rFonts w:ascii="Calibri" w:eastAsia="font414" w:hAnsi="Calibri" w:cs="font414"/>
          <w:i w:val="0"/>
          <w:iCs w:val="0"/>
          <w:sz w:val="22"/>
          <w:szCs w:val="22"/>
        </w:rPr>
        <w:tab/>
      </w:r>
      <w:r>
        <w:t>Revision of an American National Standard</w:t>
      </w:r>
      <w:r>
        <w:tab/>
        <w:t>64</w:t>
      </w:r>
    </w:p>
    <w:p w14:paraId="028F841C" w14:textId="77777777" w:rsidR="00273ACD" w:rsidRDefault="00273ACD" w:rsidP="00DF1274">
      <w:pPr>
        <w:pStyle w:val="TOC3"/>
        <w:tabs>
          <w:tab w:val="right" w:leader="dot" w:pos="8788"/>
        </w:tabs>
      </w:pPr>
      <w:r>
        <w:t>K.9.2</w:t>
      </w:r>
      <w:r>
        <w:rPr>
          <w:rFonts w:ascii="Calibri" w:eastAsia="font414" w:hAnsi="Calibri" w:cs="font414"/>
          <w:i w:val="0"/>
          <w:iCs w:val="0"/>
          <w:sz w:val="22"/>
          <w:szCs w:val="22"/>
        </w:rPr>
        <w:tab/>
      </w:r>
      <w:r>
        <w:t>Reaffirmation/Withdrawal</w:t>
      </w:r>
      <w:r>
        <w:tab/>
        <w:t>64</w:t>
      </w:r>
    </w:p>
    <w:p w14:paraId="56CBD59A" w14:textId="77777777" w:rsidR="00273ACD" w:rsidRDefault="00273ACD" w:rsidP="00DF1274">
      <w:pPr>
        <w:pStyle w:val="TOC2"/>
        <w:tabs>
          <w:tab w:val="right" w:leader="dot" w:pos="8788"/>
        </w:tabs>
      </w:pPr>
      <w:r>
        <w:t>K.10</w:t>
      </w:r>
      <w:r>
        <w:rPr>
          <w:rFonts w:ascii="Calibri" w:eastAsia="font414" w:hAnsi="Calibri" w:cs="font414"/>
          <w:caps w:val="0"/>
          <w:smallCaps w:val="0"/>
          <w:sz w:val="22"/>
          <w:szCs w:val="22"/>
        </w:rPr>
        <w:tab/>
      </w:r>
      <w:r>
        <w:t>Changes to American National Standards or Technical Reports</w:t>
      </w:r>
      <w:r>
        <w:tab/>
        <w:t>64</w:t>
      </w:r>
    </w:p>
    <w:p w14:paraId="64CE4DF6" w14:textId="77777777" w:rsidR="00273ACD" w:rsidRDefault="00273ACD" w:rsidP="00DF1274">
      <w:pPr>
        <w:pStyle w:val="TOC3"/>
        <w:tabs>
          <w:tab w:val="right" w:leader="dot" w:pos="8788"/>
        </w:tabs>
      </w:pPr>
      <w:r>
        <w:t>K.10.1</w:t>
      </w:r>
      <w:r>
        <w:rPr>
          <w:rFonts w:ascii="Calibri" w:eastAsia="font414" w:hAnsi="Calibri" w:cs="font414"/>
          <w:i w:val="0"/>
          <w:iCs w:val="0"/>
          <w:sz w:val="22"/>
          <w:szCs w:val="22"/>
        </w:rPr>
        <w:tab/>
      </w:r>
      <w:r>
        <w:t>Amendments and Supplements</w:t>
      </w:r>
      <w:r>
        <w:tab/>
        <w:t>64</w:t>
      </w:r>
    </w:p>
    <w:p w14:paraId="5991BF1E" w14:textId="77777777" w:rsidR="00273ACD" w:rsidRDefault="00273ACD" w:rsidP="00DF1274">
      <w:pPr>
        <w:pStyle w:val="TOC3"/>
        <w:tabs>
          <w:tab w:val="right" w:leader="dot" w:pos="8788"/>
        </w:tabs>
      </w:pPr>
      <w:r>
        <w:t>K.10.2</w:t>
      </w:r>
      <w:r>
        <w:rPr>
          <w:rFonts w:ascii="Calibri" w:eastAsia="font414" w:hAnsi="Calibri" w:cs="font414"/>
          <w:i w:val="0"/>
          <w:iCs w:val="0"/>
          <w:sz w:val="22"/>
          <w:szCs w:val="22"/>
        </w:rPr>
        <w:tab/>
      </w:r>
      <w:r>
        <w:t>X9 Responsibilities When the Originating Working Group No Longer Exists</w:t>
      </w:r>
      <w:r>
        <w:tab/>
        <w:t>65</w:t>
      </w:r>
    </w:p>
    <w:p w14:paraId="475DB931" w14:textId="77777777" w:rsidR="00273ACD" w:rsidRDefault="00273ACD" w:rsidP="00DF1274">
      <w:pPr>
        <w:pStyle w:val="TOC1"/>
        <w:sectPr w:rsidR="00273ACD" w:rsidSect="00775AEC">
          <w:headerReference w:type="even" r:id="rId7"/>
          <w:headerReference w:type="default" r:id="rId8"/>
          <w:footerReference w:type="even" r:id="rId9"/>
          <w:footerReference w:type="default" r:id="rId10"/>
          <w:pgSz w:w="12240" w:h="15840"/>
          <w:pgMar w:top="1417" w:right="2070" w:bottom="1417" w:left="1134" w:header="1134" w:footer="1134" w:gutter="0"/>
          <w:cols w:space="720"/>
          <w:docGrid w:linePitch="312" w:charSpace="2047"/>
        </w:sectPr>
      </w:pPr>
      <w:r>
        <w:t>Annex L. Change Management Submittal Form</w:t>
      </w:r>
      <w:r>
        <w:tab/>
        <w:t>66</w:t>
      </w:r>
    </w:p>
    <w:p w14:paraId="719657BA" w14:textId="77777777" w:rsidR="00273ACD" w:rsidRDefault="00273ACD">
      <w:pPr>
        <w:pStyle w:val="Heading1"/>
        <w:numPr>
          <w:ilvl w:val="0"/>
          <w:numId w:val="0"/>
        </w:numPr>
        <w:ind w:left="720" w:right="540" w:hanging="720"/>
      </w:pPr>
      <w:bookmarkStart w:id="2" w:name="_Toc352150799"/>
      <w:r>
        <w:lastRenderedPageBreak/>
        <w:t>Foreword</w:t>
      </w:r>
      <w:bookmarkEnd w:id="2"/>
      <w:r>
        <w:fldChar w:fldCharType="end"/>
      </w:r>
    </w:p>
    <w:p w14:paraId="2FB06CFD" w14:textId="77777777" w:rsidR="00273ACD" w:rsidRDefault="00273ACD">
      <w:pPr>
        <w:pStyle w:val="BodyText"/>
      </w:pPr>
      <w:r>
        <w:t>Accredited Standards Committee X9</w:t>
      </w:r>
      <w:r>
        <w:rPr>
          <w:rFonts w:ascii="Symbol" w:eastAsia="Symbol" w:hAnsi="Symbol" w:cs="Symbol"/>
        </w:rPr>
        <w:t></w:t>
      </w:r>
      <w:r>
        <w:t>Financial Industry Standards, Incorporated (referred to as X9 throughout this document)</w:t>
      </w:r>
      <w:r>
        <w:rPr>
          <w:rFonts w:ascii="Symbol" w:eastAsia="Symbol" w:hAnsi="Symbol" w:cs="Symbol"/>
        </w:rPr>
        <w:t></w:t>
      </w:r>
      <w:r>
        <w:t xml:space="preserve">is a nonprofit organization that develops standards for facilitating financial services operations. Financial services include, but are not limited to, the services of banks; credit unions; securities dealers/exchanges; and providers of credit cards, personal checks, insurance, credit/lending, and ATM services. </w:t>
      </w:r>
    </w:p>
    <w:p w14:paraId="1E51E77A" w14:textId="77777777" w:rsidR="00273ACD" w:rsidRDefault="00273ACD">
      <w:pPr>
        <w:pStyle w:val="BodyText"/>
      </w:pPr>
      <w:r>
        <w:t xml:space="preserve">X9 is accredited by the American National Standards Institute (ANSI). X9 is governed by a Board of Directors (hereafter “the X9 Board” or “the Board”). The X9 Board consists of X9 Category A members. The X9 Board is solely responsible for all X9 business decisions and the organization of X9. X9 has a consensus body that is responsible for standards-related decisions. The consensus body consists of the X9 Board and any participant members. The X9 consensus body operates as an ANSI-Accredited Standards Developer (ASD). ANSI’s </w:t>
      </w:r>
      <w:r>
        <w:rPr>
          <w:i/>
        </w:rPr>
        <w:t>Essential</w:t>
      </w:r>
      <w:r>
        <w:t xml:space="preserve"> </w:t>
      </w:r>
      <w:r>
        <w:rPr>
          <w:i/>
        </w:rPr>
        <w:t>Requirements</w:t>
      </w:r>
      <w:r>
        <w:t xml:space="preserve"> stipulate that X9’s membership be sufficiently diverse to ensure reasonable balance without dominance by any single interest category, individual, or organization. Membership is open to all, and X9’s membership currently includes banks, investment managers, software and hardware manufacturers, payment processors, check printers, depositories, government agencies, security experts, associations, and consultants, among others. </w:t>
      </w:r>
    </w:p>
    <w:p w14:paraId="4729E453" w14:textId="77777777" w:rsidR="00273ACD" w:rsidRDefault="00273ACD">
      <w:pPr>
        <w:pStyle w:val="BodyText"/>
      </w:pPr>
      <w:r>
        <w:t>The X9 consensus body is the decision-making body responsible for developing the evidence of consensus necessary for approval of American National Standards (ANS). The X9 consensus body may delegate the actual drafting of a proposed standard to its subcommittees or working groups. All subcommittee and working group actions are purely advisory to the X9 Board.</w:t>
      </w:r>
    </w:p>
    <w:p w14:paraId="2D29160D" w14:textId="77777777" w:rsidR="00273ACD" w:rsidRDefault="00273ACD">
      <w:pPr>
        <w:pStyle w:val="BodyText"/>
      </w:pPr>
      <w:r>
        <w:t xml:space="preserve">Where appropriate, X9 proposes that American National Standards become International Organization for Standardization (ISO) standards under ISO’s Technical Committee (TC) 68 Financial Services. In turn, X9 strives to adopt ISO TC68 standards as X9 American National Standards. A single global standard is achievable in many instances, and where practical that is X9’s aim. Additionally, as the U.S. member body of the ISO, ANSI has approved X9 as the U.S. Technical Advisory Group (TAG or U.S. TAG) to ISO TC68. X9 consensus body is the TAG and votes to approve international new work items for standardization, votes on technical attributes of international standards for the financial </w:t>
      </w:r>
      <w:proofErr w:type="gramStart"/>
      <w:r>
        <w:t>services industry, and</w:t>
      </w:r>
      <w:proofErr w:type="gramEnd"/>
      <w:r>
        <w:t xml:space="preserve"> approves and designates delegates to international meetings and participants to represent the U.S. in international working groups. </w:t>
      </w:r>
    </w:p>
    <w:p w14:paraId="1C3FB8A8" w14:textId="77777777" w:rsidR="00273ACD" w:rsidRDefault="00273ACD">
      <w:pPr>
        <w:pStyle w:val="BodyText"/>
      </w:pPr>
      <w:r>
        <w:t>The objective of these procedures for development of American National Standards is to achieve a consensus of the participants rather than some minimum ratio of approvals versus objections. X9’s objective is to produce technically sound standards that will be used because of their technical and operational merit by the financial services industry.</w:t>
      </w:r>
    </w:p>
    <w:p w14:paraId="539BC6E4" w14:textId="77777777" w:rsidR="00273ACD" w:rsidRDefault="00273ACD">
      <w:pPr>
        <w:pStyle w:val="BodyText"/>
      </w:pPr>
      <w:r>
        <w:t xml:space="preserve">The objectives of these procedures are: </w:t>
      </w:r>
    </w:p>
    <w:p w14:paraId="1A2A0C12" w14:textId="77777777" w:rsidR="00273ACD" w:rsidRDefault="00273ACD">
      <w:pPr>
        <w:pStyle w:val="X9bullet"/>
        <w:numPr>
          <w:ilvl w:val="0"/>
          <w:numId w:val="2"/>
        </w:numPr>
      </w:pPr>
      <w:r>
        <w:t xml:space="preserve">to achieve a consensus of the participants rather than some minimum ratio of approvals versus objections; </w:t>
      </w:r>
    </w:p>
    <w:p w14:paraId="5A1DCFF3" w14:textId="77777777" w:rsidR="00273ACD" w:rsidRDefault="00273ACD">
      <w:pPr>
        <w:pStyle w:val="X9bullet"/>
        <w:numPr>
          <w:ilvl w:val="0"/>
          <w:numId w:val="2"/>
        </w:numPr>
      </w:pPr>
      <w:r>
        <w:t xml:space="preserve">to produce technically sound standards that will be used because of their technical and economic merit; and </w:t>
      </w:r>
    </w:p>
    <w:p w14:paraId="44BF8D12" w14:textId="77777777" w:rsidR="00273ACD" w:rsidRDefault="00273ACD">
      <w:pPr>
        <w:pStyle w:val="X9bullet"/>
        <w:numPr>
          <w:ilvl w:val="0"/>
          <w:numId w:val="2"/>
        </w:numPr>
      </w:pPr>
      <w:r>
        <w:t xml:space="preserve">to assure that due process in developing these standards is achieved. </w:t>
      </w:r>
    </w:p>
    <w:p w14:paraId="0393C5AF" w14:textId="77777777" w:rsidR="00273ACD" w:rsidRDefault="00273ACD">
      <w:pPr>
        <w:pStyle w:val="Heading1"/>
        <w:pageBreakBefore/>
        <w:numPr>
          <w:ilvl w:val="0"/>
          <w:numId w:val="4"/>
        </w:numPr>
        <w:ind w:left="720" w:hanging="720"/>
      </w:pPr>
      <w:bookmarkStart w:id="3" w:name="_Toc401502105"/>
      <w:bookmarkStart w:id="4" w:name="_Toc352150800"/>
      <w:bookmarkStart w:id="5" w:name="_Toc50909822"/>
      <w:bookmarkEnd w:id="3"/>
      <w:r>
        <w:lastRenderedPageBreak/>
        <w:t>General</w:t>
      </w:r>
      <w:bookmarkEnd w:id="4"/>
      <w:bookmarkEnd w:id="5"/>
      <w:r>
        <w:t xml:space="preserve"> </w:t>
      </w:r>
    </w:p>
    <w:p w14:paraId="57136B64" w14:textId="77777777" w:rsidR="00273ACD" w:rsidRDefault="00273ACD">
      <w:pPr>
        <w:pStyle w:val="BodyText"/>
      </w:pPr>
      <w:r>
        <w:t xml:space="preserve">These requirements apply to activities related to the development of consensus for approval, revision, and reaffirmation of American National Standards. Due process means that any person (organization, company, government agency, individual, etc.) with a direct and material interest has a right to participate in standards development by expressing a position and its basis, to have that position considered, and to have the right to appeal. Due process allows for equity and fair play. </w:t>
      </w:r>
    </w:p>
    <w:p w14:paraId="1F0BCA99" w14:textId="77777777" w:rsidR="00273ACD" w:rsidRDefault="00273ACD">
      <w:pPr>
        <w:pStyle w:val="Heading1"/>
        <w:numPr>
          <w:ilvl w:val="0"/>
          <w:numId w:val="4"/>
        </w:numPr>
        <w:ind w:left="720" w:hanging="720"/>
      </w:pPr>
      <w:bookmarkStart w:id="6" w:name="_Toc352150801"/>
      <w:bookmarkStart w:id="7" w:name="_Toc50909823"/>
      <w:bookmarkStart w:id="8" w:name="_Toc50362314"/>
      <w:r>
        <w:t>Organization of the Committee</w:t>
      </w:r>
      <w:bookmarkEnd w:id="6"/>
      <w:bookmarkEnd w:id="7"/>
      <w:bookmarkEnd w:id="8"/>
      <w:r>
        <w:t xml:space="preserve"> </w:t>
      </w:r>
    </w:p>
    <w:p w14:paraId="22681F4F" w14:textId="77777777" w:rsidR="00273ACD" w:rsidRDefault="00273ACD">
      <w:pPr>
        <w:pStyle w:val="BodyText"/>
      </w:pPr>
      <w:r>
        <w:t>The Accredited Standards Committee X9, Incorporated (referred to as X9 throughout this document), operates as a standards-developing committee. X9 has a title, scope, and interest-classification system for its members.</w:t>
      </w:r>
      <w:r>
        <w:rPr>
          <w:rStyle w:val="FootnoteReference"/>
        </w:rPr>
        <w:footnoteReference w:id="1"/>
      </w:r>
      <w:r>
        <w:t xml:space="preserve"> The membership is sufficiently diverse to ensure reasonable balance without dominance by a single interest category, individual, or organization in accordance with American National Standards Institute (ANSI) “Essential Requirements.” If balance is lacking, an outreach to achieve balance shall be undertaken. X9 Category A membership serves as the Board of Directors. X9 is a 501(c)(6) Delaware nonprofit corporation, incorporated on November 14, 2001.</w:t>
      </w:r>
    </w:p>
    <w:p w14:paraId="0F85D75E" w14:textId="77777777" w:rsidR="00273ACD" w:rsidRDefault="00273ACD">
      <w:pPr>
        <w:pStyle w:val="Heading2"/>
        <w:numPr>
          <w:ilvl w:val="1"/>
          <w:numId w:val="4"/>
        </w:numPr>
      </w:pPr>
      <w:bookmarkStart w:id="9" w:name="_Toc352150802"/>
      <w:bookmarkStart w:id="10" w:name="_Toc50909824"/>
      <w:bookmarkStart w:id="11" w:name="_Toc50362315"/>
      <w:r>
        <w:t>Scope Statement of X9</w:t>
      </w:r>
      <w:bookmarkEnd w:id="9"/>
      <w:bookmarkEnd w:id="10"/>
      <w:bookmarkEnd w:id="11"/>
    </w:p>
    <w:p w14:paraId="1CA3F76F" w14:textId="77777777" w:rsidR="00273ACD" w:rsidRDefault="00273ACD">
      <w:pPr>
        <w:pStyle w:val="BodyText"/>
      </w:pPr>
      <w:r>
        <w:t>The scope of X9 as approved by the Board and by ANSI is “standardization for facilitating financial services operations.”</w:t>
      </w:r>
    </w:p>
    <w:p w14:paraId="59581F56" w14:textId="77777777" w:rsidR="00273ACD" w:rsidRDefault="00273ACD">
      <w:pPr>
        <w:pStyle w:val="Heading2"/>
        <w:numPr>
          <w:ilvl w:val="1"/>
          <w:numId w:val="4"/>
        </w:numPr>
      </w:pPr>
      <w:bookmarkStart w:id="12" w:name="_Toc352150803"/>
      <w:bookmarkStart w:id="13" w:name="_Toc50909825"/>
      <w:bookmarkStart w:id="14" w:name="_Toc50362316"/>
      <w:r>
        <w:t>Mission</w:t>
      </w:r>
      <w:bookmarkEnd w:id="12"/>
      <w:bookmarkEnd w:id="13"/>
      <w:bookmarkEnd w:id="14"/>
    </w:p>
    <w:p w14:paraId="24B7010F" w14:textId="77777777" w:rsidR="00273ACD" w:rsidRDefault="00273ACD">
      <w:pPr>
        <w:pStyle w:val="BodyText"/>
      </w:pPr>
      <w:r>
        <w:t>X9’s mission is to develop, establish, publish, maintain, and promote standards for the financial services industry in order to facilitate delivery of financial products and services.</w:t>
      </w:r>
    </w:p>
    <w:p w14:paraId="1BB0559F" w14:textId="77777777" w:rsidR="00273ACD" w:rsidRDefault="00273ACD">
      <w:pPr>
        <w:pStyle w:val="BodyText"/>
      </w:pPr>
      <w:r>
        <w:t>To meet that mission X9 has adopted the following strategic objectives:</w:t>
      </w:r>
    </w:p>
    <w:p w14:paraId="56D17EF1" w14:textId="77777777" w:rsidR="00273ACD" w:rsidRDefault="00273ACD">
      <w:pPr>
        <w:pStyle w:val="X9bullet"/>
        <w:numPr>
          <w:ilvl w:val="0"/>
          <w:numId w:val="2"/>
        </w:numPr>
      </w:pPr>
      <w:r>
        <w:t xml:space="preserve">Support (maintain, enhance, and promote use of) existing standards. </w:t>
      </w:r>
    </w:p>
    <w:p w14:paraId="3DFFB6A6" w14:textId="77777777" w:rsidR="00273ACD" w:rsidRDefault="00273ACD">
      <w:pPr>
        <w:pStyle w:val="X9bullet"/>
        <w:numPr>
          <w:ilvl w:val="0"/>
          <w:numId w:val="2"/>
        </w:numPr>
      </w:pPr>
      <w:r>
        <w:t xml:space="preserve">Facilitate development of new, open standards based upon consensus. </w:t>
      </w:r>
    </w:p>
    <w:p w14:paraId="160EC2A4" w14:textId="77777777" w:rsidR="00273ACD" w:rsidRDefault="00273ACD">
      <w:pPr>
        <w:pStyle w:val="X9bullet"/>
        <w:numPr>
          <w:ilvl w:val="0"/>
          <w:numId w:val="2"/>
        </w:numPr>
      </w:pPr>
      <w:r>
        <w:t xml:space="preserve">Incorporate items developed by other organizations where appropriate. </w:t>
      </w:r>
    </w:p>
    <w:p w14:paraId="4F4DDA3B" w14:textId="77777777" w:rsidR="00273ACD" w:rsidRDefault="00273ACD">
      <w:pPr>
        <w:pStyle w:val="X9bullet"/>
        <w:numPr>
          <w:ilvl w:val="0"/>
          <w:numId w:val="2"/>
        </w:numPr>
      </w:pPr>
      <w:r>
        <w:t xml:space="preserve">Provide a common source for all standards affecting the financial services industry. </w:t>
      </w:r>
    </w:p>
    <w:p w14:paraId="78B9DC4D" w14:textId="77777777" w:rsidR="00273ACD" w:rsidRDefault="00273ACD">
      <w:pPr>
        <w:pStyle w:val="X9bullet"/>
        <w:numPr>
          <w:ilvl w:val="0"/>
          <w:numId w:val="2"/>
        </w:numPr>
      </w:pPr>
      <w:r>
        <w:t xml:space="preserve">Focus on current and future standards needs of the financial services industry. </w:t>
      </w:r>
    </w:p>
    <w:p w14:paraId="0D457222" w14:textId="77777777" w:rsidR="00273ACD" w:rsidRDefault="00273ACD">
      <w:pPr>
        <w:pStyle w:val="X9bullet"/>
        <w:numPr>
          <w:ilvl w:val="0"/>
          <w:numId w:val="2"/>
        </w:numPr>
      </w:pPr>
      <w:r>
        <w:t xml:space="preserve">Promote the use of financial services industry standards. </w:t>
      </w:r>
    </w:p>
    <w:p w14:paraId="3C383514" w14:textId="77777777" w:rsidR="00273ACD" w:rsidRDefault="00273ACD">
      <w:pPr>
        <w:pStyle w:val="X9bullet"/>
        <w:numPr>
          <w:ilvl w:val="0"/>
          <w:numId w:val="2"/>
        </w:numPr>
      </w:pPr>
      <w:r>
        <w:t xml:space="preserve">Participate in and promote the development of international standards. </w:t>
      </w:r>
    </w:p>
    <w:p w14:paraId="535918FB" w14:textId="77777777" w:rsidR="00273ACD" w:rsidRDefault="00273ACD">
      <w:pPr>
        <w:pStyle w:val="Heading1"/>
        <w:numPr>
          <w:ilvl w:val="0"/>
          <w:numId w:val="4"/>
        </w:numPr>
        <w:ind w:left="720" w:hanging="720"/>
      </w:pPr>
      <w:bookmarkStart w:id="15" w:name="_Toc352150804"/>
      <w:bookmarkStart w:id="16" w:name="_Toc50909826"/>
      <w:bookmarkStart w:id="17" w:name="_Toc50362317"/>
      <w:bookmarkStart w:id="18" w:name="_Toc451586943"/>
      <w:bookmarkStart w:id="19" w:name="_Toc436123679"/>
      <w:bookmarkStart w:id="20" w:name="_Toc436123546"/>
      <w:bookmarkStart w:id="21" w:name="_Toc436123216"/>
      <w:bookmarkStart w:id="22" w:name="_Toc431015906"/>
      <w:r>
        <w:lastRenderedPageBreak/>
        <w:t>Program of Work</w:t>
      </w:r>
      <w:bookmarkEnd w:id="15"/>
      <w:bookmarkEnd w:id="16"/>
      <w:bookmarkEnd w:id="17"/>
    </w:p>
    <w:p w14:paraId="1C20316C" w14:textId="77777777" w:rsidR="00273ACD" w:rsidRDefault="00273ACD">
      <w:pPr>
        <w:pStyle w:val="BodyText"/>
      </w:pPr>
      <w:r>
        <w:t xml:space="preserve">The X9 program of work is derived from market-driven new work item proposals submitted by members of the financial services industry and created from the maintenance of existing documents. The development of X9 American National Standards or X9 Technical Reports from new work items is managed by subcommittees or working groups as assigned by the X9 consensus body. </w:t>
      </w:r>
    </w:p>
    <w:p w14:paraId="1A14C6B7" w14:textId="77777777" w:rsidR="00273ACD" w:rsidRDefault="00273ACD">
      <w:pPr>
        <w:pStyle w:val="Heading1"/>
        <w:numPr>
          <w:ilvl w:val="0"/>
          <w:numId w:val="4"/>
        </w:numPr>
        <w:ind w:left="720" w:hanging="720"/>
      </w:pPr>
      <w:bookmarkStart w:id="23" w:name="_Toc352150805"/>
      <w:bookmarkStart w:id="24" w:name="_Toc50909827"/>
      <w:bookmarkStart w:id="25" w:name="_Toc50362318"/>
      <w:r>
        <w:t>Review and Distribution of Procedures</w:t>
      </w:r>
      <w:bookmarkEnd w:id="18"/>
      <w:bookmarkEnd w:id="19"/>
      <w:bookmarkEnd w:id="20"/>
      <w:bookmarkEnd w:id="21"/>
      <w:bookmarkEnd w:id="22"/>
      <w:bookmarkEnd w:id="23"/>
      <w:bookmarkEnd w:id="24"/>
      <w:bookmarkEnd w:id="25"/>
      <w:r>
        <w:t xml:space="preserve"> </w:t>
      </w:r>
    </w:p>
    <w:p w14:paraId="2A182316" w14:textId="77777777" w:rsidR="00273ACD" w:rsidRDefault="00273ACD">
      <w:pPr>
        <w:pStyle w:val="BodyText"/>
      </w:pPr>
      <w:r>
        <w:t xml:space="preserve">X9 maintains these written procedures for standards development in compliance with ANSI </w:t>
      </w:r>
      <w:r>
        <w:rPr>
          <w:i/>
        </w:rPr>
        <w:t>Essential</w:t>
      </w:r>
      <w:r>
        <w:t xml:space="preserve"> </w:t>
      </w:r>
      <w:r>
        <w:rPr>
          <w:i/>
        </w:rPr>
        <w:t>Requirements</w:t>
      </w:r>
      <w:r>
        <w:t xml:space="preserve"> for standards-developing organizations. X9 procedures will be reviewed (and revised if needed) by X9 at least every two years or as needed to meet ANSI accreditation requirements.</w:t>
      </w:r>
    </w:p>
    <w:p w14:paraId="7B06DD34" w14:textId="77777777" w:rsidR="00273ACD" w:rsidRDefault="00273ACD">
      <w:pPr>
        <w:pStyle w:val="BodyText"/>
      </w:pPr>
      <w:r>
        <w:t xml:space="preserve">Changes to these procedures may be introduced by any organizational member and by staff for review and ballot of the consensus body. Changes to the procedures shall not contradict ANSI </w:t>
      </w:r>
      <w:r>
        <w:rPr>
          <w:i/>
        </w:rPr>
        <w:t>Essential</w:t>
      </w:r>
      <w:r>
        <w:t xml:space="preserve"> </w:t>
      </w:r>
      <w:r>
        <w:rPr>
          <w:i/>
        </w:rPr>
        <w:t>Requirements</w:t>
      </w:r>
      <w:r>
        <w:t xml:space="preserve">, X9 bylaws, or other X9 policy documents, and shall require a ballot of the consensus body. Once approved by the consensus body, X9 procedures are submitted to ANSI for approval. </w:t>
      </w:r>
    </w:p>
    <w:p w14:paraId="51610867" w14:textId="77777777" w:rsidR="00273ACD" w:rsidRDefault="00273ACD">
      <w:pPr>
        <w:pStyle w:val="Heading2"/>
        <w:numPr>
          <w:ilvl w:val="1"/>
          <w:numId w:val="3"/>
        </w:numPr>
        <w:ind w:left="720" w:hanging="720"/>
      </w:pPr>
      <w:bookmarkStart w:id="26" w:name="_Toc352150806"/>
      <w:bookmarkStart w:id="27" w:name="_Toc50909828"/>
      <w:bookmarkStart w:id="28" w:name="_Toc50362319"/>
      <w:r>
        <w:t>References</w:t>
      </w:r>
      <w:bookmarkEnd w:id="26"/>
      <w:bookmarkEnd w:id="27"/>
      <w:bookmarkEnd w:id="28"/>
      <w:r>
        <w:t xml:space="preserve"> </w:t>
      </w:r>
    </w:p>
    <w:p w14:paraId="128C42A5" w14:textId="77777777" w:rsidR="00273ACD" w:rsidRDefault="00273ACD">
      <w:pPr>
        <w:pStyle w:val="BodyText"/>
      </w:pPr>
      <w:r>
        <w:t xml:space="preserve">References and other documents used in the preparation of these procedures or for standards development include the following: </w:t>
      </w:r>
    </w:p>
    <w:p w14:paraId="29E564A5" w14:textId="77777777" w:rsidR="00273ACD" w:rsidRDefault="00273ACD">
      <w:pPr>
        <w:pStyle w:val="X9bullet"/>
        <w:numPr>
          <w:ilvl w:val="0"/>
          <w:numId w:val="2"/>
        </w:numPr>
      </w:pPr>
      <w:r>
        <w:t xml:space="preserve">American National Standards Institute, ANSI </w:t>
      </w:r>
      <w:r>
        <w:rPr>
          <w:i/>
        </w:rPr>
        <w:t>Essential Requirements</w:t>
      </w:r>
      <w:r>
        <w:t>. Available at www.ansi.org.</w:t>
      </w:r>
    </w:p>
    <w:p w14:paraId="6052EA54" w14:textId="77777777" w:rsidR="00273ACD" w:rsidRDefault="00273ACD">
      <w:pPr>
        <w:pStyle w:val="X9bullet"/>
        <w:numPr>
          <w:ilvl w:val="0"/>
          <w:numId w:val="2"/>
        </w:numPr>
        <w:rPr>
          <w:i/>
        </w:rPr>
      </w:pPr>
      <w:r>
        <w:t xml:space="preserve">American National Standards Institute, </w:t>
      </w:r>
      <w:r>
        <w:rPr>
          <w:i/>
        </w:rPr>
        <w:t>Procedures for U.S. Participation in the International Standards Activities of ISO</w:t>
      </w:r>
      <w:r>
        <w:t xml:space="preserve">. Available at www.ansi.org. </w:t>
      </w:r>
    </w:p>
    <w:p w14:paraId="67F470EE" w14:textId="77777777" w:rsidR="00273ACD" w:rsidRDefault="00273ACD">
      <w:pPr>
        <w:pStyle w:val="X9bullet"/>
        <w:numPr>
          <w:ilvl w:val="0"/>
          <w:numId w:val="2"/>
        </w:numPr>
      </w:pPr>
      <w:r>
        <w:rPr>
          <w:i/>
        </w:rPr>
        <w:t>Robert’s Rules of Order</w:t>
      </w:r>
      <w:r>
        <w:t xml:space="preserve"> (Scott, Foresman, and Company, 2000). Available at www.robertsrules.com.</w:t>
      </w:r>
    </w:p>
    <w:p w14:paraId="279D4130" w14:textId="77777777" w:rsidR="00273ACD" w:rsidRDefault="00273ACD">
      <w:pPr>
        <w:pStyle w:val="X9bullet"/>
        <w:numPr>
          <w:ilvl w:val="0"/>
          <w:numId w:val="2"/>
        </w:numPr>
      </w:pPr>
      <w:r>
        <w:t>International Organization for Standardization Directives. Available at www.iso.ch.</w:t>
      </w:r>
    </w:p>
    <w:p w14:paraId="56DAA966" w14:textId="77777777" w:rsidR="00273ACD" w:rsidRDefault="00273ACD">
      <w:pPr>
        <w:pStyle w:val="X9bullet"/>
        <w:numPr>
          <w:ilvl w:val="0"/>
          <w:numId w:val="2"/>
        </w:numPr>
      </w:pPr>
      <w:r>
        <w:t xml:space="preserve">ISO/IEC </w:t>
      </w:r>
      <w:r>
        <w:rPr>
          <w:i/>
        </w:rPr>
        <w:t>Guide</w:t>
      </w:r>
      <w:r>
        <w:t xml:space="preserve"> </w:t>
      </w:r>
      <w:r>
        <w:rPr>
          <w:i/>
        </w:rPr>
        <w:t>21</w:t>
      </w:r>
      <w:r>
        <w:t>, which defines certain levels of equivalencies of adoption</w:t>
      </w:r>
      <w:r>
        <w:rPr>
          <w:rStyle w:val="FootnoteReference"/>
        </w:rPr>
        <w:footnoteReference w:id="2"/>
      </w:r>
      <w:r>
        <w:t xml:space="preserve"> (i.e., “identical,” “modified,” or “not equivalent”). Available at www.iso.ch.</w:t>
      </w:r>
    </w:p>
    <w:p w14:paraId="1DA19B87" w14:textId="77777777" w:rsidR="00273ACD" w:rsidRDefault="00273ACD">
      <w:pPr>
        <w:pStyle w:val="Heading1"/>
        <w:numPr>
          <w:ilvl w:val="0"/>
          <w:numId w:val="4"/>
        </w:numPr>
        <w:ind w:left="720" w:hanging="720"/>
      </w:pPr>
      <w:bookmarkStart w:id="29" w:name="_Toc352150807"/>
      <w:bookmarkStart w:id="30" w:name="_Toc50909829"/>
      <w:bookmarkStart w:id="31" w:name="_Toc50362320"/>
      <w:r>
        <w:t>Responsibilities</w:t>
      </w:r>
      <w:bookmarkEnd w:id="29"/>
      <w:bookmarkEnd w:id="30"/>
      <w:bookmarkEnd w:id="31"/>
      <w:r>
        <w:t xml:space="preserve"> </w:t>
      </w:r>
    </w:p>
    <w:p w14:paraId="5BD84BFA" w14:textId="77777777" w:rsidR="00273ACD" w:rsidRDefault="00273ACD">
      <w:pPr>
        <w:pStyle w:val="Heading2"/>
        <w:numPr>
          <w:ilvl w:val="1"/>
          <w:numId w:val="12"/>
        </w:numPr>
        <w:ind w:left="720" w:hanging="720"/>
      </w:pPr>
      <w:bookmarkStart w:id="32" w:name="_Toc352150808"/>
      <w:bookmarkStart w:id="33" w:name="_Toc50909830"/>
      <w:bookmarkStart w:id="34" w:name="_Toc50362321"/>
      <w:r>
        <w:t>Consensus Body</w:t>
      </w:r>
      <w:bookmarkEnd w:id="32"/>
      <w:bookmarkEnd w:id="33"/>
      <w:bookmarkEnd w:id="34"/>
    </w:p>
    <w:p w14:paraId="13E7B008" w14:textId="77777777" w:rsidR="00273ACD" w:rsidRDefault="00273ACD">
      <w:pPr>
        <w:pStyle w:val="BodyText"/>
      </w:pPr>
      <w:r>
        <w:t xml:space="preserve">The consensus body of X9 is composed of the X9 Board and any participant members. With approval by a majority vote of the X9 Board, the consensus body may include any company or persons having been granted a fee waiver who are also directly and materially affected by an activity being considered by the consensus body. In addition, the activity being considered must be related to a standard. The company or persons voting shall be restricted to standards-related actions of the consensus body by which they are directly and materially affected. </w:t>
      </w:r>
    </w:p>
    <w:p w14:paraId="3A58E033" w14:textId="77777777" w:rsidR="00273ACD" w:rsidRDefault="00273ACD">
      <w:pPr>
        <w:pStyle w:val="BodyText"/>
      </w:pPr>
      <w:r>
        <w:lastRenderedPageBreak/>
        <w:t xml:space="preserve">The consensus body shall be responsible for: </w:t>
      </w:r>
    </w:p>
    <w:p w14:paraId="7E9DCE54" w14:textId="77777777" w:rsidR="00273ACD" w:rsidRDefault="00273ACD">
      <w:pPr>
        <w:pStyle w:val="X9bullet"/>
        <w:numPr>
          <w:ilvl w:val="0"/>
          <w:numId w:val="2"/>
        </w:numPr>
      </w:pPr>
      <w:r>
        <w:t xml:space="preserve">proposing new American National Standards, new guidelines, or Technical Reports within the scope of X9; </w:t>
      </w:r>
    </w:p>
    <w:p w14:paraId="07016980" w14:textId="77777777" w:rsidR="00273ACD" w:rsidRDefault="00273ACD">
      <w:pPr>
        <w:pStyle w:val="X9bullet"/>
        <w:numPr>
          <w:ilvl w:val="0"/>
          <w:numId w:val="2"/>
        </w:numPr>
      </w:pPr>
      <w:r>
        <w:t xml:space="preserve">voting approval of proposed American National Standards, the management or maintenance style of the American National Standard (ANS), or other documents within the scope of the X9; </w:t>
      </w:r>
    </w:p>
    <w:p w14:paraId="5C390613" w14:textId="77777777" w:rsidR="00273ACD" w:rsidRDefault="00273ACD">
      <w:pPr>
        <w:pStyle w:val="X9bullet"/>
        <w:numPr>
          <w:ilvl w:val="0"/>
          <w:numId w:val="2"/>
        </w:numPr>
      </w:pPr>
      <w:r>
        <w:t xml:space="preserve">maintaining the standards developed by the X9 in accordance with its own procedures and the ANSI </w:t>
      </w:r>
      <w:r>
        <w:rPr>
          <w:i/>
        </w:rPr>
        <w:t>Essential</w:t>
      </w:r>
      <w:r>
        <w:t xml:space="preserve"> </w:t>
      </w:r>
      <w:r>
        <w:rPr>
          <w:i/>
        </w:rPr>
        <w:t>Requirements</w:t>
      </w:r>
      <w:r>
        <w:t>; and</w:t>
      </w:r>
    </w:p>
    <w:p w14:paraId="12AAF80C" w14:textId="77777777" w:rsidR="00273ACD" w:rsidRDefault="00273ACD">
      <w:pPr>
        <w:pStyle w:val="X9bullet"/>
        <w:numPr>
          <w:ilvl w:val="0"/>
          <w:numId w:val="2"/>
        </w:numPr>
      </w:pPr>
      <w:r>
        <w:t xml:space="preserve">adopting X9 policy and procedures for interpretations of the standard(s) developed by the consensus body. </w:t>
      </w:r>
    </w:p>
    <w:p w14:paraId="43FAA27A" w14:textId="77777777" w:rsidR="00273ACD" w:rsidRDefault="00273ACD">
      <w:pPr>
        <w:pStyle w:val="X9bullet"/>
      </w:pPr>
      <w:r>
        <w:t>The Board of Directors shall be responsible for:</w:t>
      </w:r>
    </w:p>
    <w:p w14:paraId="0137EC0E" w14:textId="77777777" w:rsidR="00273ACD" w:rsidRDefault="00273ACD">
      <w:pPr>
        <w:pStyle w:val="X9bullet"/>
        <w:numPr>
          <w:ilvl w:val="0"/>
          <w:numId w:val="2"/>
        </w:numPr>
      </w:pPr>
      <w:r>
        <w:t>approving the dues structure of X9;</w:t>
      </w:r>
    </w:p>
    <w:p w14:paraId="59677E5F" w14:textId="77777777" w:rsidR="00273ACD" w:rsidRDefault="00273ACD">
      <w:pPr>
        <w:pStyle w:val="X9bullet"/>
        <w:numPr>
          <w:ilvl w:val="0"/>
          <w:numId w:val="2"/>
        </w:numPr>
      </w:pPr>
      <w:r>
        <w:t>approving the X9 operational budget;</w:t>
      </w:r>
    </w:p>
    <w:p w14:paraId="7267DF92" w14:textId="77777777" w:rsidR="00273ACD" w:rsidRDefault="00273ACD">
      <w:pPr>
        <w:pStyle w:val="X9bullet"/>
        <w:numPr>
          <w:ilvl w:val="0"/>
          <w:numId w:val="2"/>
        </w:numPr>
      </w:pPr>
      <w:r>
        <w:t>approving new members to X9;</w:t>
      </w:r>
    </w:p>
    <w:p w14:paraId="15F8E046" w14:textId="77777777" w:rsidR="00273ACD" w:rsidRDefault="00273ACD">
      <w:pPr>
        <w:pStyle w:val="X9bullet"/>
        <w:numPr>
          <w:ilvl w:val="0"/>
          <w:numId w:val="2"/>
        </w:numPr>
      </w:pPr>
      <w:r>
        <w:t>creating and terminating subcommittees, assigning work to subcommittees, and reviewing their scope, duties, and membership;</w:t>
      </w:r>
    </w:p>
    <w:p w14:paraId="07C09734" w14:textId="77777777" w:rsidR="00273ACD" w:rsidRDefault="00273ACD">
      <w:pPr>
        <w:pStyle w:val="X9bullet"/>
        <w:numPr>
          <w:ilvl w:val="0"/>
          <w:numId w:val="2"/>
        </w:numPr>
      </w:pPr>
      <w:r>
        <w:t>considering adoption of international standards;</w:t>
      </w:r>
    </w:p>
    <w:p w14:paraId="02755B18" w14:textId="77777777" w:rsidR="00273ACD" w:rsidRDefault="00273ACD">
      <w:pPr>
        <w:pStyle w:val="X9bullet"/>
        <w:numPr>
          <w:ilvl w:val="0"/>
          <w:numId w:val="2"/>
        </w:numPr>
      </w:pPr>
      <w:r>
        <w:t>adopting procedures and revisions thereof; and</w:t>
      </w:r>
    </w:p>
    <w:p w14:paraId="6B3459D8" w14:textId="77777777" w:rsidR="00273ACD" w:rsidRDefault="00273ACD">
      <w:pPr>
        <w:pStyle w:val="X9bullet"/>
        <w:numPr>
          <w:ilvl w:val="0"/>
          <w:numId w:val="2"/>
        </w:numPr>
      </w:pPr>
      <w:r>
        <w:t>other matters requiring X9 Board action as provided in these procedures.</w:t>
      </w:r>
    </w:p>
    <w:p w14:paraId="5267A12A" w14:textId="77777777" w:rsidR="00273ACD" w:rsidRDefault="00273ACD">
      <w:pPr>
        <w:pStyle w:val="Heading2"/>
        <w:numPr>
          <w:ilvl w:val="1"/>
          <w:numId w:val="4"/>
        </w:numPr>
        <w:ind w:left="720" w:hanging="720"/>
      </w:pPr>
      <w:bookmarkStart w:id="35" w:name="_Toc352150809"/>
      <w:bookmarkStart w:id="36" w:name="_Toc50909831"/>
      <w:bookmarkStart w:id="37" w:name="_Toc50362322"/>
      <w:r>
        <w:t>Duties of the Executive Director</w:t>
      </w:r>
      <w:bookmarkEnd w:id="35"/>
      <w:bookmarkEnd w:id="36"/>
      <w:bookmarkEnd w:id="37"/>
      <w:r>
        <w:t xml:space="preserve"> </w:t>
      </w:r>
    </w:p>
    <w:p w14:paraId="6C9EB62D" w14:textId="77777777" w:rsidR="00273ACD" w:rsidRDefault="00273ACD">
      <w:pPr>
        <w:pStyle w:val="BodyText"/>
      </w:pPr>
      <w:r>
        <w:t xml:space="preserve">The title of Executive Director is used throughout these X9 procedures. The Executive Director is the director of all staff. The duties noted below refer to management of the consensus body. The Executive Director takes the following actions: </w:t>
      </w:r>
    </w:p>
    <w:p w14:paraId="1FBFC819" w14:textId="77777777" w:rsidR="00273ACD" w:rsidRDefault="00273ACD">
      <w:pPr>
        <w:pStyle w:val="X9bullet"/>
        <w:numPr>
          <w:ilvl w:val="0"/>
          <w:numId w:val="2"/>
        </w:numPr>
      </w:pPr>
      <w:r>
        <w:t xml:space="preserve">applies for Accredited Standards Committee (ASC) accreditation by ANSI and maintains accreditation in accordance with ANSI requirements, including submission of the consensus body roster; </w:t>
      </w:r>
    </w:p>
    <w:p w14:paraId="1B6C225A" w14:textId="77777777" w:rsidR="00273ACD" w:rsidRDefault="00273ACD">
      <w:pPr>
        <w:pStyle w:val="X9bullet"/>
        <w:numPr>
          <w:ilvl w:val="0"/>
          <w:numId w:val="2"/>
        </w:numPr>
      </w:pPr>
      <w:r>
        <w:t xml:space="preserve">oversees the consensus body’s compliance with these procedures; </w:t>
      </w:r>
    </w:p>
    <w:p w14:paraId="1E6EA42C" w14:textId="77777777" w:rsidR="00273ACD" w:rsidRDefault="00273ACD">
      <w:pPr>
        <w:pStyle w:val="X9bullet"/>
        <w:numPr>
          <w:ilvl w:val="0"/>
          <w:numId w:val="2"/>
        </w:numPr>
      </w:pPr>
      <w:r>
        <w:t xml:space="preserve">maintains a roster of the consensus body and a list of standards for which the consensus body is responsible; </w:t>
      </w:r>
    </w:p>
    <w:p w14:paraId="159CFEC8" w14:textId="77777777" w:rsidR="00273ACD" w:rsidRDefault="00273ACD">
      <w:pPr>
        <w:pStyle w:val="X9bullet"/>
        <w:numPr>
          <w:ilvl w:val="0"/>
          <w:numId w:val="2"/>
        </w:numPr>
      </w:pPr>
      <w:r>
        <w:t xml:space="preserve">provides a secretary to perform administrative work, including secretarial services; prepares meeting notices and handles meeting arrangements; prepares and distributes meeting agendas, minutes, ballots, and draft standards; and maintains adequate records for the consensus body; </w:t>
      </w:r>
    </w:p>
    <w:p w14:paraId="42E70D7B" w14:textId="77777777" w:rsidR="00273ACD" w:rsidRDefault="00273ACD">
      <w:pPr>
        <w:pStyle w:val="X9bullet"/>
        <w:numPr>
          <w:ilvl w:val="0"/>
          <w:numId w:val="2"/>
        </w:numPr>
      </w:pPr>
      <w:r>
        <w:t>submits candidate standards approved by the consensus body, with supporting documentation, for ANSI review and approval as American National Standards; and</w:t>
      </w:r>
    </w:p>
    <w:p w14:paraId="34FD04D2" w14:textId="77777777" w:rsidR="00273ACD" w:rsidRDefault="00273ACD">
      <w:pPr>
        <w:pStyle w:val="X9bullet"/>
        <w:numPr>
          <w:ilvl w:val="0"/>
          <w:numId w:val="2"/>
        </w:numPr>
      </w:pPr>
      <w:r>
        <w:t>performs other administrative functions as required by these procedures.</w:t>
      </w:r>
    </w:p>
    <w:p w14:paraId="69AEBDA9" w14:textId="77777777" w:rsidR="00273ACD" w:rsidRDefault="00273ACD">
      <w:pPr>
        <w:pStyle w:val="Heading2"/>
        <w:numPr>
          <w:ilvl w:val="1"/>
          <w:numId w:val="4"/>
        </w:numPr>
      </w:pPr>
      <w:bookmarkStart w:id="38" w:name="_Toc352150810"/>
      <w:bookmarkStart w:id="39" w:name="_Toc50909832"/>
      <w:bookmarkStart w:id="40" w:name="_Toc50362323"/>
      <w:r>
        <w:t>Officers</w:t>
      </w:r>
      <w:bookmarkEnd w:id="38"/>
      <w:bookmarkEnd w:id="39"/>
      <w:bookmarkEnd w:id="40"/>
      <w:r>
        <w:t xml:space="preserve"> </w:t>
      </w:r>
    </w:p>
    <w:p w14:paraId="6FAEE045" w14:textId="77777777" w:rsidR="00273ACD" w:rsidRDefault="00273ACD">
      <w:pPr>
        <w:pStyle w:val="BodyText"/>
      </w:pPr>
      <w:r>
        <w:t xml:space="preserve">The X9 Board shall have a Chairperson and a Vice-Chairperson. The Chairperson and Vice-Chairperson of the X9 Board also serve as the Chairperson and Vice-Chairperson of the consensus body. The duties, terms of office, and election processes are detailed in Annex B of this document. An X9 staff member serves as Secretary of the X9 Board and the consensus body. </w:t>
      </w:r>
    </w:p>
    <w:p w14:paraId="22DEBC24" w14:textId="77777777" w:rsidR="00273ACD" w:rsidRDefault="00273ACD">
      <w:pPr>
        <w:pStyle w:val="Heading1"/>
        <w:numPr>
          <w:ilvl w:val="0"/>
          <w:numId w:val="4"/>
        </w:numPr>
        <w:ind w:left="720" w:hanging="720"/>
      </w:pPr>
      <w:bookmarkStart w:id="41" w:name="_Toc352150811"/>
      <w:bookmarkStart w:id="42" w:name="_Toc50909834"/>
      <w:bookmarkStart w:id="43" w:name="_Toc50362325"/>
      <w:r>
        <w:lastRenderedPageBreak/>
        <w:t>Membership</w:t>
      </w:r>
      <w:bookmarkEnd w:id="41"/>
      <w:bookmarkEnd w:id="42"/>
      <w:bookmarkEnd w:id="43"/>
      <w:r>
        <w:t xml:space="preserve"> </w:t>
      </w:r>
    </w:p>
    <w:p w14:paraId="55E47B55" w14:textId="77777777" w:rsidR="00273ACD" w:rsidRDefault="00273ACD">
      <w:pPr>
        <w:pStyle w:val="BodyText"/>
      </w:pPr>
      <w:r>
        <w:t xml:space="preserve">Membership in X9 shall be open to all persons who are directly and materially affected by the activity in question. Members of the consensus body shall consist of organizations, companies, government agencies, and others having a direct and material interest in the activities of X9. The X9 Board approves new Category A members. Membership will be considered for any organization domiciled in North America or Hawaii. When X9 votes or prepares positions as the U.S. Technical Advisory Group (TAG) to International Organization for Standardization (ISO) Technical Committee (TC) 68 or its subcommittees or working groups, Canadian and Mexican organizational members may not vote. X9 urges non-U.S. TAG members to participate in their respective countries’ TAG to vote on ISO TC68 matters. </w:t>
      </w:r>
    </w:p>
    <w:p w14:paraId="395C45F2" w14:textId="77777777" w:rsidR="00273ACD" w:rsidRDefault="00273ACD">
      <w:pPr>
        <w:pStyle w:val="BodyText"/>
      </w:pPr>
      <w:r>
        <w:t>Each X9 member organization is responsible for:</w:t>
      </w:r>
    </w:p>
    <w:p w14:paraId="23F41521" w14:textId="77777777" w:rsidR="00273ACD" w:rsidRDefault="00273ACD">
      <w:pPr>
        <w:pStyle w:val="X9bullet"/>
        <w:numPr>
          <w:ilvl w:val="0"/>
          <w:numId w:val="2"/>
        </w:numPr>
      </w:pPr>
      <w:r>
        <w:t>attending X9 meetings;</w:t>
      </w:r>
    </w:p>
    <w:p w14:paraId="65DB6003" w14:textId="77777777" w:rsidR="00273ACD" w:rsidRDefault="00273ACD">
      <w:pPr>
        <w:pStyle w:val="X9bullet"/>
        <w:numPr>
          <w:ilvl w:val="0"/>
          <w:numId w:val="2"/>
        </w:numPr>
      </w:pPr>
      <w:r>
        <w:t xml:space="preserve"> voting on X9 and U.S. TAG ballots in a timely manner;</w:t>
      </w:r>
    </w:p>
    <w:p w14:paraId="2BFF48CE" w14:textId="77777777" w:rsidR="00273ACD" w:rsidRDefault="00273ACD">
      <w:pPr>
        <w:pStyle w:val="X9bullet"/>
        <w:numPr>
          <w:ilvl w:val="0"/>
          <w:numId w:val="2"/>
        </w:numPr>
      </w:pPr>
      <w:r>
        <w:t>participating in the work of subcommittees and working groups in its area of interest;</w:t>
      </w:r>
    </w:p>
    <w:p w14:paraId="7B98C805" w14:textId="77777777" w:rsidR="00273ACD" w:rsidRDefault="00273ACD">
      <w:pPr>
        <w:pStyle w:val="X9bullet"/>
        <w:numPr>
          <w:ilvl w:val="0"/>
          <w:numId w:val="2"/>
        </w:numPr>
      </w:pPr>
      <w:r>
        <w:t>securing adequate review and distribution of X9 ballots and documents within its company;</w:t>
      </w:r>
    </w:p>
    <w:p w14:paraId="2F3E6912" w14:textId="77777777" w:rsidR="00273ACD" w:rsidRDefault="00273ACD">
      <w:pPr>
        <w:pStyle w:val="X9bullet"/>
        <w:numPr>
          <w:ilvl w:val="0"/>
          <w:numId w:val="2"/>
        </w:numPr>
      </w:pPr>
      <w:r>
        <w:t>making membership dues payments promptly;</w:t>
      </w:r>
    </w:p>
    <w:p w14:paraId="085197C2" w14:textId="77777777" w:rsidR="00273ACD" w:rsidRDefault="00273ACD">
      <w:pPr>
        <w:pStyle w:val="X9bullet"/>
        <w:numPr>
          <w:ilvl w:val="0"/>
          <w:numId w:val="2"/>
        </w:numPr>
      </w:pPr>
      <w:r>
        <w:t>responding to X9 correspondence in a timely manner; and</w:t>
      </w:r>
    </w:p>
    <w:p w14:paraId="3D379424" w14:textId="77777777" w:rsidR="00273ACD" w:rsidRDefault="00273ACD">
      <w:pPr>
        <w:pStyle w:val="X9bullet"/>
        <w:numPr>
          <w:ilvl w:val="0"/>
          <w:numId w:val="2"/>
        </w:numPr>
      </w:pPr>
      <w:r>
        <w:t>notifying the Executive Director of their intention to end its membership.</w:t>
      </w:r>
    </w:p>
    <w:p w14:paraId="183AF86E" w14:textId="77777777" w:rsidR="00273ACD" w:rsidRDefault="00273ACD">
      <w:pPr>
        <w:pStyle w:val="BodyText"/>
        <w:rPr>
          <w:b/>
        </w:rPr>
      </w:pPr>
      <w:r>
        <w:t>Interest categories shall be discretely defined, cover all materially affected parties, and differentiate each category from the other categories. Membership in X9 has three dimensions: interest type, interest area, and membership category. They are defined as follows:</w:t>
      </w:r>
    </w:p>
    <w:p w14:paraId="29595526" w14:textId="77777777" w:rsidR="00273ACD" w:rsidRDefault="00273ACD">
      <w:pPr>
        <w:pStyle w:val="X9bullet"/>
        <w:numPr>
          <w:ilvl w:val="0"/>
          <w:numId w:val="2"/>
        </w:numPr>
        <w:rPr>
          <w:b/>
        </w:rPr>
      </w:pPr>
      <w:r>
        <w:rPr>
          <w:b/>
        </w:rPr>
        <w:t>Interest type:</w:t>
      </w:r>
      <w:r>
        <w:t xml:space="preserve"> The classification of a member as Producer, Consumer, or General Interest for the purpose of determining balance within the consensus body.</w:t>
      </w:r>
    </w:p>
    <w:p w14:paraId="63246DB1" w14:textId="77777777" w:rsidR="00273ACD" w:rsidRDefault="00273ACD">
      <w:pPr>
        <w:pStyle w:val="X9bullet"/>
        <w:numPr>
          <w:ilvl w:val="0"/>
          <w:numId w:val="2"/>
        </w:numPr>
        <w:rPr>
          <w:b/>
        </w:rPr>
      </w:pPr>
      <w:r>
        <w:rPr>
          <w:b/>
        </w:rPr>
        <w:t>Interest area</w:t>
      </w:r>
      <w:r>
        <w:t>: The finance or banking functional or technical areas (such as retail, check processing, securities, data, and information security) in which a member organization has interests.</w:t>
      </w:r>
    </w:p>
    <w:p w14:paraId="079105CE" w14:textId="77777777" w:rsidR="00273ACD" w:rsidRDefault="00273ACD">
      <w:pPr>
        <w:pStyle w:val="X9bullet"/>
        <w:numPr>
          <w:ilvl w:val="0"/>
          <w:numId w:val="2"/>
        </w:numPr>
      </w:pPr>
      <w:r>
        <w:rPr>
          <w:b/>
        </w:rPr>
        <w:t xml:space="preserve">Category: </w:t>
      </w:r>
      <w:r>
        <w:t xml:space="preserve">The level of X9 participation that a member organization chooses, which defines the voting type and derived benefits. </w:t>
      </w:r>
    </w:p>
    <w:p w14:paraId="619875E4" w14:textId="77777777" w:rsidR="00273ACD" w:rsidRDefault="00273ACD" w:rsidP="00556CF0">
      <w:pPr>
        <w:pStyle w:val="Heading1"/>
        <w:numPr>
          <w:ilvl w:val="1"/>
          <w:numId w:val="4"/>
        </w:numPr>
      </w:pPr>
      <w:bookmarkStart w:id="44" w:name="_Toc352150812"/>
      <w:bookmarkStart w:id="45" w:name="_Toc50909835"/>
      <w:bookmarkStart w:id="46" w:name="_Toc50362326"/>
      <w:r>
        <w:t>Interest Type</w:t>
      </w:r>
      <w:bookmarkEnd w:id="44"/>
      <w:bookmarkEnd w:id="45"/>
      <w:bookmarkEnd w:id="46"/>
    </w:p>
    <w:p w14:paraId="30EFA5AA" w14:textId="77777777" w:rsidR="00273ACD" w:rsidRDefault="00273ACD">
      <w:pPr>
        <w:pStyle w:val="BodyText"/>
      </w:pPr>
      <w:r>
        <w:t xml:space="preserve">ANSI consensus rules require that the X9 consensus body be balanced as to </w:t>
      </w:r>
      <w:r>
        <w:rPr>
          <w:b/>
        </w:rPr>
        <w:t>interest type.</w:t>
      </w:r>
      <w:r>
        <w:t xml:space="preserve"> </w:t>
      </w:r>
    </w:p>
    <w:p w14:paraId="74B32B91" w14:textId="77777777" w:rsidR="00273ACD" w:rsidRDefault="00273ACD">
      <w:pPr>
        <w:pStyle w:val="BodyText"/>
      </w:pPr>
      <w:r>
        <w:t xml:space="preserve">Each Category A member of X9 shall be identified as one of the following interest categories: Producer, Consumer, or General Interest. A Producer is any member whose primary business is the provision of goods and services to the financial industry. A Consumer member is generally any financial services organization. A General Interest is any regulator, government body, association, or other member with interest in financial services other than as a Producer or Consumer. </w:t>
      </w:r>
    </w:p>
    <w:p w14:paraId="189B5E74" w14:textId="77777777" w:rsidR="00273ACD" w:rsidRDefault="00273ACD">
      <w:pPr>
        <w:pStyle w:val="BodyText"/>
      </w:pPr>
      <w:r>
        <w:t xml:space="preserve">The standards development process requires a balance of interests, and therefore participants from diverse interest categories shall be sought. No single interest category shall constitute a majority of the membership of the consensus body and by extension the X9 Board. The views of representative users shall be actively sought and fully considered in standards activities. Whenever possible, users shall have the technical </w:t>
      </w:r>
      <w:r>
        <w:lastRenderedPageBreak/>
        <w:t xml:space="preserve">knowledge for the particular standards development area they participate in, but other users may also participate. User participation should come from both individuals and representatives of organized groups. </w:t>
      </w:r>
      <w:bookmarkStart w:id="47" w:name="_Toc50909836"/>
      <w:bookmarkStart w:id="48" w:name="_Toc50362327"/>
      <w:r>
        <w:t>If the consensus body is lacking balance, outreach to achieve balance shall be undertaken.</w:t>
      </w:r>
    </w:p>
    <w:p w14:paraId="1B833686" w14:textId="77777777" w:rsidR="00273ACD" w:rsidRDefault="00273ACD" w:rsidP="00A57D90">
      <w:pPr>
        <w:pStyle w:val="Heading3"/>
        <w:numPr>
          <w:ilvl w:val="1"/>
          <w:numId w:val="4"/>
        </w:numPr>
      </w:pPr>
      <w:bookmarkStart w:id="49" w:name="_Toc352150813"/>
      <w:r>
        <w:t>Membership Interest Area</w:t>
      </w:r>
      <w:bookmarkEnd w:id="47"/>
      <w:bookmarkEnd w:id="48"/>
      <w:bookmarkEnd w:id="49"/>
    </w:p>
    <w:p w14:paraId="13CF76DE" w14:textId="77777777" w:rsidR="00273ACD" w:rsidRDefault="00273ACD">
      <w:pPr>
        <w:pStyle w:val="BodyText"/>
      </w:pPr>
      <w:r>
        <w:t xml:space="preserve">X9 is organized into subcommittees that attract expertise from corresponding areas of the financial services industry (such as retail, check processing, securities, data and information security, and credit/lending). Members indicate their technical subcommittee area(s) of interest on their X9 membership application or through written notification to the Executive Director. </w:t>
      </w:r>
    </w:p>
    <w:p w14:paraId="190FE15E" w14:textId="77777777" w:rsidR="00273ACD" w:rsidRDefault="00273ACD">
      <w:pPr>
        <w:pStyle w:val="BodyText"/>
      </w:pPr>
      <w:r>
        <w:t>Members will receive voting ballots only in their indicated area(s) of interest.</w:t>
      </w:r>
    </w:p>
    <w:p w14:paraId="114587E7" w14:textId="77777777" w:rsidR="00273ACD" w:rsidRDefault="00273ACD">
      <w:pPr>
        <w:pStyle w:val="Heading2"/>
        <w:numPr>
          <w:ilvl w:val="1"/>
          <w:numId w:val="4"/>
        </w:numPr>
      </w:pPr>
      <w:bookmarkStart w:id="50" w:name="_Toc352150814"/>
      <w:bookmarkStart w:id="51" w:name="_Toc50909837"/>
      <w:bookmarkStart w:id="52" w:name="_Toc50362328"/>
      <w:r>
        <w:t>Membership Category</w:t>
      </w:r>
      <w:bookmarkEnd w:id="50"/>
      <w:bookmarkEnd w:id="51"/>
      <w:bookmarkEnd w:id="52"/>
    </w:p>
    <w:p w14:paraId="337B5799" w14:textId="77777777" w:rsidR="00273ACD" w:rsidRDefault="00273ACD">
      <w:pPr>
        <w:pStyle w:val="BodyText"/>
      </w:pPr>
      <w:r>
        <w:t xml:space="preserve">X9 offers </w:t>
      </w:r>
      <w:r w:rsidR="00C04979">
        <w:t>six</w:t>
      </w:r>
      <w:r>
        <w:t xml:space="preserve"> levels of organizational membership. </w:t>
      </w:r>
    </w:p>
    <w:p w14:paraId="1DDC68A4" w14:textId="77777777" w:rsidR="00273ACD" w:rsidRDefault="00273ACD" w:rsidP="00A57D90">
      <w:pPr>
        <w:pStyle w:val="Heading3"/>
        <w:numPr>
          <w:ilvl w:val="1"/>
          <w:numId w:val="4"/>
        </w:numPr>
      </w:pPr>
      <w:bookmarkStart w:id="53" w:name="_Toc352150815"/>
      <w:r>
        <w:t>Category A: Voting Organizational Membership</w:t>
      </w:r>
      <w:bookmarkEnd w:id="53"/>
      <w:r>
        <w:t xml:space="preserve"> </w:t>
      </w:r>
    </w:p>
    <w:p w14:paraId="2BA7302C" w14:textId="77777777" w:rsidR="00273ACD" w:rsidRDefault="00273ACD">
      <w:pPr>
        <w:pStyle w:val="BodyText"/>
      </w:pPr>
      <w:r>
        <w:t xml:space="preserve">The Category A membership provides an organization with the opportunity to name a representative to the X9’s Board of Directors. Category A members belong to and participate in multiple subcommittees and their working groups. The Category A member votes on new work projects, standards, and the association’s procedures/policies, and directs the work of all subcommittees and working groups. The Category A member receives access to the member section of X9’s website, www.X9.org. Category A membership allows download of all X9 standards and technical guidelines free of charge. </w:t>
      </w:r>
    </w:p>
    <w:p w14:paraId="47EFE498" w14:textId="77777777" w:rsidR="00273ACD" w:rsidRDefault="00273ACD" w:rsidP="00A57D90">
      <w:pPr>
        <w:pStyle w:val="Heading3"/>
        <w:numPr>
          <w:ilvl w:val="1"/>
          <w:numId w:val="4"/>
        </w:numPr>
      </w:pPr>
      <w:bookmarkStart w:id="54" w:name="_Toc352150816"/>
      <w:r>
        <w:t>Category B: Subcommittee Voting Membership</w:t>
      </w:r>
      <w:bookmarkEnd w:id="54"/>
      <w:r>
        <w:t xml:space="preserve"> </w:t>
      </w:r>
    </w:p>
    <w:p w14:paraId="5921888A" w14:textId="77777777" w:rsidR="00273ACD" w:rsidRDefault="00273ACD">
      <w:pPr>
        <w:pStyle w:val="BodyText"/>
      </w:pPr>
      <w:r>
        <w:t>Category B membership provides an organization with voting privileges on a single X9 subcommittee and access to that subcommittee’s working groups. A Category B member votes on the standards under its subcommittee of choice. Category B members receive member access to X9’s website and can download all X9 standards and technical guidelines free of charge.</w:t>
      </w:r>
    </w:p>
    <w:p w14:paraId="767FF07E" w14:textId="77777777" w:rsidR="00273ACD" w:rsidRDefault="00273ACD" w:rsidP="00A57D90">
      <w:pPr>
        <w:pStyle w:val="Heading3"/>
        <w:numPr>
          <w:ilvl w:val="1"/>
          <w:numId w:val="4"/>
        </w:numPr>
        <w:rPr>
          <w:color w:val="000000"/>
        </w:rPr>
      </w:pPr>
      <w:bookmarkStart w:id="55" w:name="_Toc352150817"/>
      <w:r>
        <w:t>Category C: Subcommittee Voting Membership (Limited)</w:t>
      </w:r>
      <w:bookmarkEnd w:id="55"/>
      <w:r>
        <w:t xml:space="preserve"> </w:t>
      </w:r>
    </w:p>
    <w:p w14:paraId="253A143A" w14:textId="77777777" w:rsidR="00273ACD" w:rsidRDefault="00273ACD">
      <w:pPr>
        <w:pStyle w:val="BodyText"/>
      </w:pPr>
      <w:r>
        <w:rPr>
          <w:color w:val="000000"/>
        </w:rPr>
        <w:t xml:space="preserve">The Category C level member has access to one subcommittee and has the ability to vote and participate on all standards in that single subcommittee. The company must qualify annually for this level, which is open to organizations with gross revenues of less than $1 million and that employ fewer than 100 persons (letter of confirmation required from your accountant or other financial person in organization). </w:t>
      </w:r>
      <w:r>
        <w:t>Category C members receive member access to X9’s website and can download all X9 standards and technical guidelines free of charge.</w:t>
      </w:r>
    </w:p>
    <w:p w14:paraId="4026B1B0" w14:textId="77777777" w:rsidR="00273ACD" w:rsidRDefault="00273ACD" w:rsidP="00A57D90">
      <w:pPr>
        <w:pStyle w:val="Heading3"/>
        <w:numPr>
          <w:ilvl w:val="1"/>
          <w:numId w:val="4"/>
        </w:numPr>
      </w:pPr>
      <w:bookmarkStart w:id="56" w:name="_Toc352150818"/>
      <w:bookmarkStart w:id="57" w:name="_Toc451586962"/>
      <w:r>
        <w:t>Category D: Observer Nonvoting Membership</w:t>
      </w:r>
      <w:bookmarkEnd w:id="56"/>
      <w:bookmarkEnd w:id="57"/>
      <w:r>
        <w:t xml:space="preserve"> </w:t>
      </w:r>
    </w:p>
    <w:p w14:paraId="277B84C1" w14:textId="77777777" w:rsidR="00273ACD" w:rsidRDefault="00273ACD">
      <w:pPr>
        <w:pStyle w:val="BodyText"/>
      </w:pPr>
      <w:r>
        <w:t xml:space="preserve">Note: Category D membership has been closed to new memberships. </w:t>
      </w:r>
    </w:p>
    <w:p w14:paraId="48A0B575" w14:textId="77777777" w:rsidR="00273ACD" w:rsidRDefault="00273ACD">
      <w:pPr>
        <w:pStyle w:val="BodyText"/>
      </w:pPr>
      <w:r>
        <w:t>Category D membership provides for a nonvoting observer membership to one subcommittee and the working groups under that subcommittee. Category D members can participate in working groups of the one subcommittee of which they are a member and be provided access to the document(s) under development in those working group(s). Category D is considered a trial membership.</w:t>
      </w:r>
    </w:p>
    <w:p w14:paraId="585E1F12" w14:textId="77777777" w:rsidR="00273ACD" w:rsidRDefault="00273ACD" w:rsidP="00A57D90">
      <w:pPr>
        <w:pStyle w:val="Heading3"/>
        <w:numPr>
          <w:ilvl w:val="1"/>
          <w:numId w:val="4"/>
        </w:numPr>
      </w:pPr>
      <w:bookmarkStart w:id="58" w:name="_Toc352150819"/>
      <w:bookmarkStart w:id="59" w:name="_Toc451586963"/>
      <w:r>
        <w:t>Category E: Working Group Nonvoting Membership</w:t>
      </w:r>
      <w:bookmarkEnd w:id="58"/>
      <w:bookmarkEnd w:id="59"/>
    </w:p>
    <w:p w14:paraId="2DDAE003" w14:textId="77777777" w:rsidR="00273ACD" w:rsidRDefault="00273ACD">
      <w:pPr>
        <w:pStyle w:val="BodyText"/>
      </w:pPr>
      <w:r>
        <w:t xml:space="preserve">Category E membership allows nonvoting participation in a single X9 national/U.S. working (domestic) group. However, members may participate on multiple working groups at the current fee per working </w:t>
      </w:r>
      <w:r>
        <w:lastRenderedPageBreak/>
        <w:t xml:space="preserve">group. Category E members are provided access to the documents(s) under development in those chosen working group(s). </w:t>
      </w:r>
    </w:p>
    <w:p w14:paraId="40D0B133" w14:textId="77777777" w:rsidR="0034323C" w:rsidRDefault="00194449" w:rsidP="00556CF0">
      <w:pPr>
        <w:pStyle w:val="Heading3"/>
        <w:numPr>
          <w:ilvl w:val="1"/>
          <w:numId w:val="4"/>
        </w:numPr>
      </w:pPr>
      <w:r>
        <w:t>Category F: Member Emeritus</w:t>
      </w:r>
    </w:p>
    <w:p w14:paraId="212AD0C3" w14:textId="77777777" w:rsidR="00C04979" w:rsidRDefault="0034323C">
      <w:pPr>
        <w:pStyle w:val="BodyText"/>
      </w:pPr>
      <w:r>
        <w:br/>
      </w:r>
      <w:r w:rsidR="00C04979">
        <w:t>Category F membership recognizes a member for significant contributions to X9 and allows them to continue in their working relationship with X9.  A Member Emeritus can continue to participate in X9 at their current</w:t>
      </w:r>
      <w:r w:rsidR="000E1BE2">
        <w:t>/most resent</w:t>
      </w:r>
      <w:r w:rsidR="00C04979">
        <w:t xml:space="preserve"> membership category. Voting privileges shall be limited to working groups. The X9 Executive Committee reviews all nominations for Member Emeritus</w:t>
      </w:r>
      <w:r w:rsidR="000E1BE2">
        <w:t xml:space="preserve"> status</w:t>
      </w:r>
      <w:r w:rsidR="00C04979">
        <w:t>. Any membership fees are waived for this category.</w:t>
      </w:r>
    </w:p>
    <w:p w14:paraId="02979D83" w14:textId="77777777" w:rsidR="0034323C" w:rsidRDefault="0034323C">
      <w:pPr>
        <w:pStyle w:val="BodyText"/>
      </w:pPr>
      <w:r>
        <w:t xml:space="preserve">Any member of the Executive Committee, or subcommittee Vice Chairs may nominate a current or past X9 member for Member Emeritus status by sending an e-mail to the X9 Executive Director requesting such status, including documentation supporting the member’s qualifications. To be eligible for this category membership, a member must meet the following criteria: </w:t>
      </w:r>
      <w:r w:rsidR="0057408C">
        <w:br/>
      </w:r>
      <w:r>
        <w:br/>
      </w:r>
      <w:r w:rsidR="0057408C">
        <w:t xml:space="preserve"> </w:t>
      </w:r>
      <w:r>
        <w:t>• Have at least 5 years of active X9 participation;</w:t>
      </w:r>
      <w:r>
        <w:br/>
      </w:r>
      <w:r w:rsidR="0057408C">
        <w:t xml:space="preserve"> </w:t>
      </w:r>
      <w:r>
        <w:t>• Be r</w:t>
      </w:r>
      <w:r w:rsidR="004618AB">
        <w:t>etired from active employment with</w:t>
      </w:r>
      <w:r>
        <w:t xml:space="preserve"> </w:t>
      </w:r>
      <w:r w:rsidR="004618AB">
        <w:t xml:space="preserve">an </w:t>
      </w:r>
      <w:r>
        <w:t>X9 membership-eligible institutions; and</w:t>
      </w:r>
      <w:r>
        <w:br/>
      </w:r>
      <w:r w:rsidR="0057408C">
        <w:t xml:space="preserve"> </w:t>
      </w:r>
      <w:r>
        <w:t>• Have a desire to continue X9 participation.</w:t>
      </w:r>
      <w:r w:rsidR="0057408C">
        <w:br/>
      </w:r>
      <w:r>
        <w:br/>
        <w:t>The X9 Executive Committee reviews all nominations for Member Emeritus. Those approved will be sent to the X9 Board of Directors for final approval. The Executive Direct</w:t>
      </w:r>
      <w:r w:rsidR="0057408C">
        <w:t>or or Executive Committee may</w:t>
      </w:r>
      <w:r>
        <w:t xml:space="preserve"> suspend the </w:t>
      </w:r>
      <w:r w:rsidR="0057408C">
        <w:t xml:space="preserve">member's </w:t>
      </w:r>
      <w:r>
        <w:t>status should any of the conditions change for the designated Member Emeritus. Member Emeritus status may be reinstated by the Executive Director or Executive Committee once the requirements for Emeritus status are reestablished.</w:t>
      </w:r>
    </w:p>
    <w:p w14:paraId="0D8267CF" w14:textId="77777777" w:rsidR="00273ACD" w:rsidRDefault="00273ACD">
      <w:pPr>
        <w:pStyle w:val="Heading2"/>
        <w:numPr>
          <w:ilvl w:val="1"/>
          <w:numId w:val="4"/>
        </w:numPr>
      </w:pPr>
      <w:bookmarkStart w:id="60" w:name="_Toc352150820"/>
      <w:bookmarkStart w:id="61" w:name="_Toc50909838"/>
      <w:bookmarkStart w:id="62" w:name="_Toc50362329"/>
      <w:r>
        <w:t>Membership Application and Voting Rights</w:t>
      </w:r>
      <w:bookmarkEnd w:id="60"/>
      <w:bookmarkEnd w:id="61"/>
      <w:bookmarkEnd w:id="62"/>
    </w:p>
    <w:p w14:paraId="5ED53309" w14:textId="77777777" w:rsidR="00273ACD" w:rsidRDefault="00273ACD">
      <w:pPr>
        <w:pStyle w:val="BodyText"/>
      </w:pPr>
      <w:r>
        <w:t>Requests for membership shall be addressed to the Executive Director and shall indicate the applicant’s direct and material interest in X9’s work, the applicant’s qualifications, and the applicant’s willingness to participate actively. In addition, the applicant shall identify a primary representative and an alternate if choosing voting membership. The Executive Director will process the application upon payment of membership dues.</w:t>
      </w:r>
    </w:p>
    <w:p w14:paraId="3413D203" w14:textId="77777777" w:rsidR="00273ACD" w:rsidRDefault="00273ACD" w:rsidP="00A57D90">
      <w:pPr>
        <w:pStyle w:val="Heading3"/>
        <w:numPr>
          <w:ilvl w:val="1"/>
          <w:numId w:val="4"/>
        </w:numPr>
      </w:pPr>
      <w:bookmarkStart w:id="63" w:name="_Toc352150821"/>
      <w:r>
        <w:t>Membership Dues Waiver</w:t>
      </w:r>
      <w:bookmarkEnd w:id="63"/>
      <w:r>
        <w:t xml:space="preserve"> </w:t>
      </w:r>
    </w:p>
    <w:p w14:paraId="776C8C96" w14:textId="77777777" w:rsidR="00273ACD" w:rsidRDefault="00273ACD">
      <w:pPr>
        <w:pStyle w:val="BodyText"/>
      </w:pPr>
      <w:r>
        <w:t xml:space="preserve">Any X9 member organization or interested party with significant financial justification may obtain a full or partial waiver of the X9 membership dues in any of the membership categories. The member shall apply in writing to the Executive Director and provide sufficient documentation to enable the Executive Director to present the case to the Executive Committee for final action. Waiver requests shall be handled in strict confidence. Results of the request are conveyed directly to the requestor and are not reported to any other individual or group. Waivers are granted for extraordinary circumstances and cover a single year’s dues. </w:t>
      </w:r>
    </w:p>
    <w:p w14:paraId="1A5A4BFB" w14:textId="77777777" w:rsidR="00273ACD" w:rsidRDefault="00273ACD">
      <w:pPr>
        <w:pStyle w:val="BodyText"/>
      </w:pPr>
      <w:r>
        <w:t xml:space="preserve">X9 is a nonprofit organization and allocates only a small amount of its budget to waivers for organizations in need. </w:t>
      </w:r>
    </w:p>
    <w:p w14:paraId="1521AED5" w14:textId="77777777" w:rsidR="00273ACD" w:rsidRDefault="00273ACD">
      <w:pPr>
        <w:pStyle w:val="Heading2"/>
        <w:numPr>
          <w:ilvl w:val="1"/>
          <w:numId w:val="4"/>
        </w:numPr>
      </w:pPr>
      <w:bookmarkStart w:id="64" w:name="_Toc352150822"/>
      <w:bookmarkStart w:id="65" w:name="_Toc50909841"/>
      <w:bookmarkStart w:id="66" w:name="_Toc50362332"/>
      <w:r>
        <w:t>Balance and Lack of Dominance</w:t>
      </w:r>
      <w:bookmarkEnd w:id="64"/>
    </w:p>
    <w:p w14:paraId="483CE244" w14:textId="77777777" w:rsidR="00273ACD" w:rsidRDefault="00273ACD">
      <w:pPr>
        <w:pStyle w:val="BodyText"/>
      </w:pPr>
      <w:r>
        <w:t>The standards development process shall not be dominated by any single interest category, individual, or organization. Dominance means a position or exercise of dominant authority, leadership, or influence by reason of superior leverage, strength, or representation to the exclusion of fair and equitable consideration of other viewpoints.</w:t>
      </w:r>
    </w:p>
    <w:p w14:paraId="62C13014" w14:textId="77777777" w:rsidR="00273ACD" w:rsidRDefault="00273ACD">
      <w:pPr>
        <w:pStyle w:val="BodyText"/>
      </w:pPr>
      <w:r>
        <w:lastRenderedPageBreak/>
        <w:t>The standards development process should have a balance of interests. Participants from diverse interest categories shall be sought, with the objective of achieving balance. If a consensus body lacks balance in accordance with the historical criteria for balance, and no specific alternative formulation of balance was approved by the ANSI Executive Standards Council, outreach to achieve balance shall be undertaken.</w:t>
      </w:r>
    </w:p>
    <w:p w14:paraId="285E6641" w14:textId="77777777" w:rsidR="00273ACD" w:rsidRDefault="00273ACD">
      <w:pPr>
        <w:pStyle w:val="BodyText"/>
      </w:pPr>
      <w:r>
        <w:t xml:space="preserve">In recommending appropriate action to the X9 Board on membership applications, the Executive Director shall consider the following: </w:t>
      </w:r>
    </w:p>
    <w:p w14:paraId="4885902C" w14:textId="77777777" w:rsidR="00273ACD" w:rsidRDefault="00273ACD">
      <w:pPr>
        <w:pStyle w:val="X9bullet"/>
        <w:numPr>
          <w:ilvl w:val="0"/>
          <w:numId w:val="2"/>
        </w:numPr>
      </w:pPr>
      <w:r>
        <w:t xml:space="preserve">the need for active participation by each interest; </w:t>
      </w:r>
    </w:p>
    <w:p w14:paraId="46F8C98A" w14:textId="77777777" w:rsidR="00273ACD" w:rsidRDefault="00273ACD">
      <w:pPr>
        <w:pStyle w:val="X9bullet"/>
        <w:numPr>
          <w:ilvl w:val="0"/>
          <w:numId w:val="2"/>
        </w:numPr>
      </w:pPr>
      <w:r>
        <w:t xml:space="preserve">the potential for dominance by a single interest category; </w:t>
      </w:r>
    </w:p>
    <w:p w14:paraId="5158A001" w14:textId="77777777" w:rsidR="00273ACD" w:rsidRDefault="00273ACD">
      <w:pPr>
        <w:pStyle w:val="X9bullet"/>
        <w:numPr>
          <w:ilvl w:val="0"/>
          <w:numId w:val="2"/>
        </w:numPr>
      </w:pPr>
      <w:r>
        <w:t>the extent of interest expressed by the applicant and the applicant’s willingness to participate actively; and</w:t>
      </w:r>
    </w:p>
    <w:p w14:paraId="4FFF1D48" w14:textId="77777777" w:rsidR="00273ACD" w:rsidRDefault="00273ACD">
      <w:pPr>
        <w:pStyle w:val="X9bullet"/>
        <w:numPr>
          <w:ilvl w:val="0"/>
          <w:numId w:val="2"/>
        </w:numPr>
      </w:pPr>
      <w:r>
        <w:t xml:space="preserve">the representative identified by the applicant organization, company, or government agency. </w:t>
      </w:r>
    </w:p>
    <w:p w14:paraId="0913219C" w14:textId="77777777" w:rsidR="00273ACD" w:rsidRDefault="00273ACD">
      <w:pPr>
        <w:pStyle w:val="Heading2"/>
        <w:numPr>
          <w:ilvl w:val="1"/>
          <w:numId w:val="4"/>
        </w:numPr>
      </w:pPr>
      <w:bookmarkStart w:id="67" w:name="_Toc352150823"/>
      <w:r>
        <w:t>Diverse Interests</w:t>
      </w:r>
      <w:bookmarkEnd w:id="65"/>
      <w:bookmarkEnd w:id="66"/>
      <w:bookmarkEnd w:id="67"/>
    </w:p>
    <w:p w14:paraId="3DFD17F7" w14:textId="77777777" w:rsidR="00273ACD" w:rsidRDefault="00273ACD">
      <w:pPr>
        <w:pStyle w:val="BodyText"/>
      </w:pPr>
      <w:r>
        <w:t>If distinct divisions of an organization demonstrate independent interests and have the authority to make independent decisions in the area of the activity of X9, each division is permitted to apply for membership.</w:t>
      </w:r>
    </w:p>
    <w:p w14:paraId="318D44B6" w14:textId="77777777" w:rsidR="00273ACD" w:rsidRDefault="00273ACD">
      <w:pPr>
        <w:pStyle w:val="BodyText"/>
      </w:pPr>
      <w:r>
        <w:t xml:space="preserve">When appropriate, the Executive Director may recommend that the applicant seek representation through an organization that is already an X9 member and that represents the same or similar interest. </w:t>
      </w:r>
    </w:p>
    <w:p w14:paraId="1391B5C3" w14:textId="77777777" w:rsidR="00273ACD" w:rsidRDefault="00273ACD">
      <w:pPr>
        <w:pStyle w:val="Heading2"/>
        <w:numPr>
          <w:ilvl w:val="1"/>
          <w:numId w:val="4"/>
        </w:numPr>
      </w:pPr>
      <w:bookmarkStart w:id="68" w:name="_Toc352150824"/>
      <w:bookmarkStart w:id="69" w:name="_Toc50909843"/>
      <w:bookmarkStart w:id="70" w:name="_Toc50362334"/>
      <w:r>
        <w:t>Review of Membership</w:t>
      </w:r>
      <w:bookmarkEnd w:id="68"/>
      <w:bookmarkEnd w:id="69"/>
      <w:bookmarkEnd w:id="70"/>
      <w:r>
        <w:t xml:space="preserve"> </w:t>
      </w:r>
    </w:p>
    <w:p w14:paraId="57F6C3CB" w14:textId="77777777" w:rsidR="00273ACD" w:rsidRDefault="00273ACD">
      <w:pPr>
        <w:pStyle w:val="BodyText"/>
      </w:pPr>
      <w:r>
        <w:t xml:space="preserve">The Executive Director shall review the X9 consensus body membership list annually with respect to balance of interest type. Members are expected to participate actively by fulfilling attendance, voting, correspondence, and other obligations. </w:t>
      </w:r>
    </w:p>
    <w:p w14:paraId="30C2274D" w14:textId="77777777" w:rsidR="00273ACD" w:rsidRDefault="00273ACD">
      <w:pPr>
        <w:pStyle w:val="BodyText"/>
      </w:pPr>
      <w:r>
        <w:t>Where a member is found in habitual default of these obligations, the Executive Director shall direct the matter to the consensus body for appropriate action, which may include termination of membership.</w:t>
      </w:r>
    </w:p>
    <w:p w14:paraId="236A85AC" w14:textId="77777777" w:rsidR="00273ACD" w:rsidRDefault="00273ACD">
      <w:pPr>
        <w:pStyle w:val="Heading2"/>
        <w:numPr>
          <w:ilvl w:val="1"/>
          <w:numId w:val="4"/>
        </w:numPr>
      </w:pPr>
      <w:bookmarkStart w:id="71" w:name="_Toc352150825"/>
      <w:bookmarkStart w:id="72" w:name="_Toc50909844"/>
      <w:bookmarkStart w:id="73" w:name="_Toc50362335"/>
      <w:r>
        <w:t>Membership Interest Type</w:t>
      </w:r>
      <w:bookmarkEnd w:id="71"/>
      <w:bookmarkEnd w:id="72"/>
      <w:bookmarkEnd w:id="73"/>
      <w:r>
        <w:t xml:space="preserve"> </w:t>
      </w:r>
    </w:p>
    <w:p w14:paraId="4896E303" w14:textId="77777777" w:rsidR="00273ACD" w:rsidRDefault="00273ACD">
      <w:pPr>
        <w:pStyle w:val="BodyText"/>
      </w:pPr>
      <w:r>
        <w:t xml:space="preserve">All appropriate interests that are directly and materially affected by the standards activity of X9 shall have the opportunity for fair and equitable participation without dominance by any single interest. Each member shall propose its own interest type as appropriate and in accordance with the consensus body’s established categories. </w:t>
      </w:r>
    </w:p>
    <w:p w14:paraId="5F8FC786" w14:textId="77777777" w:rsidR="00273ACD" w:rsidRDefault="00273ACD">
      <w:pPr>
        <w:pStyle w:val="BodyText"/>
      </w:pPr>
      <w:r>
        <w:t xml:space="preserve">The membership interest types shall be established or revised by a vote of the X9 Board. The rationale for the selection of types shall be included in the consensus body ballot and submitted to ANSI as part of the accreditation requirements. </w:t>
      </w:r>
    </w:p>
    <w:p w14:paraId="29E64CED" w14:textId="77777777" w:rsidR="00273ACD" w:rsidRDefault="00273ACD">
      <w:pPr>
        <w:pStyle w:val="Heading2"/>
        <w:numPr>
          <w:ilvl w:val="1"/>
          <w:numId w:val="4"/>
        </w:numPr>
      </w:pPr>
      <w:bookmarkStart w:id="74" w:name="_Toc352150826"/>
      <w:bookmarkStart w:id="75" w:name="_Toc50909845"/>
      <w:bookmarkStart w:id="76" w:name="_Toc50362336"/>
      <w:r>
        <w:t>Membership Roster</w:t>
      </w:r>
      <w:bookmarkEnd w:id="74"/>
      <w:bookmarkEnd w:id="75"/>
      <w:bookmarkEnd w:id="76"/>
      <w:r>
        <w:t xml:space="preserve"> </w:t>
      </w:r>
    </w:p>
    <w:p w14:paraId="0321F37F" w14:textId="77777777" w:rsidR="00273ACD" w:rsidRDefault="00273ACD">
      <w:pPr>
        <w:pStyle w:val="BodyText"/>
      </w:pPr>
      <w:r>
        <w:t>The electronic membership roster shall include the following:</w:t>
      </w:r>
    </w:p>
    <w:p w14:paraId="488708FB" w14:textId="77777777" w:rsidR="00273ACD" w:rsidRDefault="00273ACD">
      <w:pPr>
        <w:pStyle w:val="BodyText"/>
        <w:numPr>
          <w:ilvl w:val="0"/>
          <w:numId w:val="16"/>
        </w:numPr>
      </w:pPr>
      <w:r>
        <w:t>name of member company/organization;</w:t>
      </w:r>
    </w:p>
    <w:p w14:paraId="7F7067B7" w14:textId="77777777" w:rsidR="00273ACD" w:rsidRDefault="00273ACD">
      <w:pPr>
        <w:pStyle w:val="BodyText"/>
        <w:numPr>
          <w:ilvl w:val="0"/>
          <w:numId w:val="16"/>
        </w:numPr>
      </w:pPr>
      <w:r>
        <w:t>name of member representative;</w:t>
      </w:r>
    </w:p>
    <w:p w14:paraId="1647C2DB" w14:textId="77777777" w:rsidR="00273ACD" w:rsidRDefault="00273ACD">
      <w:pPr>
        <w:pStyle w:val="BodyText"/>
        <w:numPr>
          <w:ilvl w:val="0"/>
          <w:numId w:val="16"/>
        </w:numPr>
      </w:pPr>
      <w:r>
        <w:t>interest category (if applicable); and</w:t>
      </w:r>
    </w:p>
    <w:p w14:paraId="5A0B0A46" w14:textId="77777777" w:rsidR="00273ACD" w:rsidRDefault="00273ACD">
      <w:pPr>
        <w:pStyle w:val="BodyText"/>
        <w:numPr>
          <w:ilvl w:val="0"/>
          <w:numId w:val="16"/>
        </w:numPr>
      </w:pPr>
      <w:r>
        <w:lastRenderedPageBreak/>
        <w:t>member role.</w:t>
      </w:r>
    </w:p>
    <w:p w14:paraId="7495FA8A" w14:textId="77777777" w:rsidR="00273ACD" w:rsidRDefault="00273ACD">
      <w:pPr>
        <w:pStyle w:val="Heading2"/>
        <w:numPr>
          <w:ilvl w:val="1"/>
          <w:numId w:val="4"/>
        </w:numPr>
      </w:pPr>
      <w:bookmarkStart w:id="77" w:name="_Toc50909846"/>
      <w:bookmarkStart w:id="78" w:name="_Toc50362337"/>
      <w:bookmarkStart w:id="79" w:name="_Toc352150827"/>
      <w:r>
        <w:t xml:space="preserve">Subgroups Created by the </w:t>
      </w:r>
      <w:bookmarkEnd w:id="77"/>
      <w:bookmarkEnd w:id="78"/>
      <w:r>
        <w:t>X9 Board</w:t>
      </w:r>
      <w:bookmarkEnd w:id="79"/>
    </w:p>
    <w:p w14:paraId="38B97B8A" w14:textId="77777777" w:rsidR="00273ACD" w:rsidRDefault="00273ACD">
      <w:pPr>
        <w:pStyle w:val="BodyText"/>
      </w:pPr>
      <w:r>
        <w:t>X9 has formed several subcommittees to manage various technical standardization areas. Within these subcommittees X9 has formed one or more working groups to expedite the work of the consensus body. Formation (and later disbandment) of these groups requires approval by a majority vote of the X9 Board and appropriate public notice. The scope and duties delegated to the subcommittees and working groups shall be approved at the time the group is formed, and subsequent changes in scope or duties shall also require approval by the X9 Board. The charge to the working groups shall clearly state the following:</w:t>
      </w:r>
    </w:p>
    <w:p w14:paraId="3EC53D44" w14:textId="77777777" w:rsidR="00273ACD" w:rsidRDefault="00273ACD">
      <w:pPr>
        <w:pStyle w:val="X9bullet"/>
        <w:numPr>
          <w:ilvl w:val="0"/>
          <w:numId w:val="2"/>
        </w:numPr>
      </w:pPr>
      <w:r>
        <w:t>whether working groups are responsible for the definitive content of one or more standards and for responding to views and objections thereon; such working groups shall maintain a membership roster and comply with all provisions set forth in these procedures;</w:t>
      </w:r>
    </w:p>
    <w:p w14:paraId="2FCC3544" w14:textId="77777777" w:rsidR="00273ACD" w:rsidRDefault="00273ACD">
      <w:pPr>
        <w:pStyle w:val="X9bullet"/>
        <w:numPr>
          <w:ilvl w:val="0"/>
          <w:numId w:val="2"/>
        </w:numPr>
      </w:pPr>
      <w:r>
        <w:t>whether a working group is responsible for assisting the consensus body (e.g., drafting all or a portion of a standard, drafting responses to comments, drafting positions on international standards, or other purely advisory functions); and</w:t>
      </w:r>
    </w:p>
    <w:p w14:paraId="48244A31" w14:textId="77777777" w:rsidR="00273ACD" w:rsidRDefault="00273ACD">
      <w:pPr>
        <w:pStyle w:val="X9bullet"/>
        <w:numPr>
          <w:ilvl w:val="0"/>
          <w:numId w:val="2"/>
        </w:numPr>
        <w:spacing w:after="240"/>
      </w:pPr>
      <w:r>
        <w:t>whether working groups are responsible for submitting candidate standards for approval to the subcommittee to which they report.</w:t>
      </w:r>
    </w:p>
    <w:p w14:paraId="333F277F" w14:textId="77777777" w:rsidR="00273ACD" w:rsidRDefault="00273ACD">
      <w:pPr>
        <w:pStyle w:val="BodyText"/>
      </w:pPr>
      <w:r>
        <w:t xml:space="preserve">Working groups shall undertake the following tasks in relation to their program of work: </w:t>
      </w:r>
    </w:p>
    <w:p w14:paraId="18DB09FB" w14:textId="77777777" w:rsidR="00273ACD" w:rsidRDefault="00273ACD">
      <w:pPr>
        <w:pStyle w:val="X9bullet"/>
        <w:numPr>
          <w:ilvl w:val="0"/>
          <w:numId w:val="2"/>
        </w:numPr>
      </w:pPr>
      <w:r>
        <w:t>developing and updating their official program of work and schedule of target dates for completing the project, and reporting these to the subcommittee;</w:t>
      </w:r>
    </w:p>
    <w:p w14:paraId="261AA9AB" w14:textId="77777777" w:rsidR="00273ACD" w:rsidRDefault="00273ACD">
      <w:pPr>
        <w:pStyle w:val="X9bullet"/>
        <w:numPr>
          <w:ilvl w:val="0"/>
          <w:numId w:val="2"/>
        </w:numPr>
      </w:pPr>
      <w:r>
        <w:t>collecting data needed to develop the standard;</w:t>
      </w:r>
    </w:p>
    <w:p w14:paraId="67EBC389" w14:textId="77777777" w:rsidR="00273ACD" w:rsidRDefault="00273ACD">
      <w:pPr>
        <w:pStyle w:val="X9bullet"/>
        <w:numPr>
          <w:ilvl w:val="0"/>
          <w:numId w:val="2"/>
        </w:numPr>
      </w:pPr>
      <w:r>
        <w:t xml:space="preserve">developing the outline and table of contents of the standard; </w:t>
      </w:r>
    </w:p>
    <w:p w14:paraId="5AB9445F" w14:textId="77777777" w:rsidR="00273ACD" w:rsidRDefault="00273ACD">
      <w:pPr>
        <w:pStyle w:val="X9bullet"/>
        <w:numPr>
          <w:ilvl w:val="0"/>
          <w:numId w:val="2"/>
        </w:numPr>
      </w:pPr>
      <w:r>
        <w:t>drafting the standard and appendices using the X9/ISO electronic template; and</w:t>
      </w:r>
    </w:p>
    <w:p w14:paraId="1080D60B" w14:textId="77777777" w:rsidR="00273ACD" w:rsidRDefault="00273ACD">
      <w:pPr>
        <w:pStyle w:val="X9bullet"/>
        <w:numPr>
          <w:ilvl w:val="0"/>
          <w:numId w:val="2"/>
        </w:numPr>
      </w:pPr>
      <w:r>
        <w:t xml:space="preserve">preparing responses to all comments. </w:t>
      </w:r>
    </w:p>
    <w:p w14:paraId="39A01C31" w14:textId="77777777" w:rsidR="00273ACD" w:rsidRDefault="00273ACD">
      <w:pPr>
        <w:pStyle w:val="Heading1"/>
        <w:numPr>
          <w:ilvl w:val="0"/>
          <w:numId w:val="4"/>
        </w:numPr>
        <w:ind w:left="720" w:hanging="720"/>
      </w:pPr>
      <w:bookmarkStart w:id="80" w:name="_Toc352150828"/>
      <w:bookmarkStart w:id="81" w:name="_Toc50909847"/>
      <w:bookmarkStart w:id="82" w:name="_Toc50362338"/>
      <w:r>
        <w:t>Notification of Standards Development</w:t>
      </w:r>
      <w:bookmarkEnd w:id="80"/>
      <w:bookmarkEnd w:id="81"/>
      <w:bookmarkEnd w:id="82"/>
    </w:p>
    <w:p w14:paraId="4E66667B" w14:textId="77777777" w:rsidR="00273ACD" w:rsidRDefault="00273ACD">
      <w:pPr>
        <w:pStyle w:val="BodyText"/>
      </w:pPr>
      <w:r>
        <w:t xml:space="preserve">At the initiation of an approved project to create or revise an American National Standard, notification shall be transmitted to ANSI using the Project Initiation Notification System (PINS) form for listing in ANSI </w:t>
      </w:r>
      <w:r>
        <w:rPr>
          <w:i/>
        </w:rPr>
        <w:t>Standards Action</w:t>
      </w:r>
      <w:r>
        <w:t>. A statement shall be submitted and published as part of the PINS announcement that shall include:</w:t>
      </w:r>
    </w:p>
    <w:p w14:paraId="49765EFD" w14:textId="77777777" w:rsidR="00273ACD" w:rsidRDefault="00273ACD">
      <w:pPr>
        <w:pStyle w:val="X9bullet"/>
        <w:numPr>
          <w:ilvl w:val="0"/>
          <w:numId w:val="2"/>
        </w:numPr>
      </w:pPr>
      <w:r>
        <w:t>an explanation of the need for the project; and</w:t>
      </w:r>
    </w:p>
    <w:p w14:paraId="5D26F5BC" w14:textId="77777777" w:rsidR="00273ACD" w:rsidRDefault="00273ACD">
      <w:pPr>
        <w:pStyle w:val="X9bullet"/>
        <w:numPr>
          <w:ilvl w:val="0"/>
          <w:numId w:val="2"/>
        </w:numPr>
        <w:spacing w:after="240"/>
      </w:pPr>
      <w:r>
        <w:t>identification of the stakeholders (e.g., telecom, consumer, medical, environmental) likely to be directly impacted by the standard.</w:t>
      </w:r>
    </w:p>
    <w:p w14:paraId="3AAE27BB" w14:textId="77777777" w:rsidR="00273ACD" w:rsidRDefault="00273ACD">
      <w:pPr>
        <w:pStyle w:val="BodyText"/>
      </w:pPr>
      <w:r>
        <w:t xml:space="preserve">Additionally, standards development activities shall be announced in appropriate media to demonstrate the provision of opportunity for participation by all directly and materially affected persons. </w:t>
      </w:r>
    </w:p>
    <w:p w14:paraId="46370321" w14:textId="77777777" w:rsidR="00273ACD" w:rsidRDefault="00273ACD">
      <w:pPr>
        <w:pStyle w:val="Heading1"/>
        <w:numPr>
          <w:ilvl w:val="0"/>
          <w:numId w:val="4"/>
        </w:numPr>
        <w:ind w:left="720" w:hanging="720"/>
      </w:pPr>
      <w:bookmarkStart w:id="83" w:name="_Toc352150829"/>
      <w:r>
        <w:lastRenderedPageBreak/>
        <w:t>Maintenance of American National Standards</w:t>
      </w:r>
      <w:bookmarkEnd w:id="83"/>
    </w:p>
    <w:p w14:paraId="477FECCB" w14:textId="77777777" w:rsidR="00273ACD" w:rsidRDefault="00273ACD">
      <w:pPr>
        <w:pStyle w:val="BodyText"/>
      </w:pPr>
      <w:r>
        <w:t xml:space="preserve">X9’s American National Standards shall be kept current and relevant by means of timely revision or reaffirmation and shall be maintained through one of the following: periodic maintenance, continuous maintenance, or stabilized maintenance. </w:t>
      </w:r>
    </w:p>
    <w:p w14:paraId="11ABFF7E" w14:textId="77777777" w:rsidR="00273ACD" w:rsidRDefault="00273ACD">
      <w:pPr>
        <w:pStyle w:val="BodyText"/>
        <w:tabs>
          <w:tab w:val="left" w:pos="7510"/>
        </w:tabs>
      </w:pPr>
      <w:r>
        <w:t xml:space="preserve">Obsolete standards shall be withdrawn. </w:t>
      </w:r>
    </w:p>
    <w:p w14:paraId="0E752CCA" w14:textId="28F842E1" w:rsidR="00273ACD" w:rsidRDefault="00273ACD" w:rsidP="00052048">
      <w:pPr>
        <w:pStyle w:val="Heading2"/>
        <w:numPr>
          <w:ilvl w:val="1"/>
          <w:numId w:val="4"/>
        </w:numPr>
      </w:pPr>
      <w:bookmarkStart w:id="84" w:name="_Toc352150830"/>
      <w:r>
        <w:t>Declaration of Maintenance Method</w:t>
      </w:r>
      <w:bookmarkEnd w:id="84"/>
    </w:p>
    <w:p w14:paraId="4043F4B6" w14:textId="77777777" w:rsidR="00273ACD" w:rsidRDefault="00273ACD">
      <w:pPr>
        <w:pStyle w:val="BodyText"/>
      </w:pPr>
      <w:r>
        <w:t xml:space="preserve">All new work item projects brought before the Board shall state a proposed method of maintenance. Any change to the proposed method of maintenance that occurs during the development of the standard must be documented and submitted to the Board when the candidate standard is submitted to the Board for approval. The documentation shall include a justification for changing the method of maintenance. A candidate standard shall clearly identify the proposed method of maintenance. </w:t>
      </w:r>
    </w:p>
    <w:p w14:paraId="0A0FADDB" w14:textId="77777777" w:rsidR="00273ACD" w:rsidRDefault="00273ACD">
      <w:pPr>
        <w:pStyle w:val="BodyText"/>
      </w:pPr>
      <w:r>
        <w:t xml:space="preserve">A request to change the method of maintenance for an approved X9 standard must be submitted to the Board for approval by a ballot vote. The request to change the method of maintenance of the standard shall include a justification for making the change. </w:t>
      </w:r>
    </w:p>
    <w:p w14:paraId="168D65D4" w14:textId="77777777" w:rsidR="00273ACD" w:rsidRDefault="00273ACD">
      <w:pPr>
        <w:pStyle w:val="Heading2"/>
        <w:numPr>
          <w:ilvl w:val="1"/>
          <w:numId w:val="4"/>
        </w:numPr>
      </w:pPr>
      <w:bookmarkStart w:id="85" w:name="_Toc352150831"/>
      <w:r>
        <w:t>Periodic Maintenance of American National Standards</w:t>
      </w:r>
      <w:bookmarkEnd w:id="85"/>
    </w:p>
    <w:p w14:paraId="4988437E" w14:textId="77777777" w:rsidR="00273ACD" w:rsidRDefault="00273ACD">
      <w:pPr>
        <w:pStyle w:val="BodyText"/>
      </w:pPr>
      <w:r>
        <w:t>Periodic maintenance is defined by ANSI as the maintenance of a standard by review of the entire document and action to revise or reaffirm it on a schedule not to exceed five years from the date of its approval as an American National Standard.</w:t>
      </w:r>
      <w:r>
        <w:rPr>
          <w:b/>
          <w:bCs/>
        </w:rPr>
        <w:t xml:space="preserve"> </w:t>
      </w:r>
    </w:p>
    <w:p w14:paraId="0B920B93" w14:textId="77777777" w:rsidR="00273ACD" w:rsidRDefault="00273ACD">
      <w:pPr>
        <w:pStyle w:val="BodyText"/>
      </w:pPr>
      <w:r>
        <w:t>All actions, including votes by the X9 Board or consensus body, shall be completed by the five-year anniversary of the standard, unless an extension has been granted by ANSI.</w:t>
      </w:r>
    </w:p>
    <w:p w14:paraId="7CD2AEDC" w14:textId="77777777" w:rsidR="00273ACD" w:rsidRDefault="00273ACD" w:rsidP="00B20544">
      <w:pPr>
        <w:pStyle w:val="Heading3"/>
        <w:numPr>
          <w:ilvl w:val="1"/>
          <w:numId w:val="4"/>
        </w:numPr>
      </w:pPr>
      <w:bookmarkStart w:id="86" w:name="_Toc352150832"/>
      <w:r>
        <w:t>Extensions for Periodically Maintained Standards</w:t>
      </w:r>
      <w:bookmarkEnd w:id="86"/>
    </w:p>
    <w:p w14:paraId="398B316C" w14:textId="77777777" w:rsidR="00273ACD" w:rsidRDefault="00273ACD">
      <w:pPr>
        <w:pStyle w:val="BodyText"/>
      </w:pPr>
      <w:r>
        <w:t>The request for an extension of time shall be submitted to ANSI no later than 30 days following five years after the approval date of the American National Standard. Requests for extensions shall provide ANSI with the program and schedule of work that will lead to revision, reaffirmation, or withdrawal. The extension may or may not be granted by ANSI.</w:t>
      </w:r>
    </w:p>
    <w:p w14:paraId="2BF3CDAF" w14:textId="77777777" w:rsidR="00273ACD" w:rsidRDefault="00273ACD">
      <w:pPr>
        <w:pStyle w:val="BodyText"/>
      </w:pPr>
      <w:r>
        <w:t>No extension of time beyond 10 years from the date of approval shall be granted for action on a standard. In no case shall a standard, maintained under the periodic maintenance option, retain its status as a current American National Standard beyond 10 years from the date of approval without appropriate action being taken. Approval as an American National Standard automatically expires on the 10th anniversary date of approval.</w:t>
      </w:r>
    </w:p>
    <w:p w14:paraId="4326770F" w14:textId="77777777" w:rsidR="00273ACD" w:rsidRDefault="00273ACD" w:rsidP="00B20544">
      <w:pPr>
        <w:pStyle w:val="Heading3"/>
        <w:numPr>
          <w:ilvl w:val="1"/>
          <w:numId w:val="4"/>
        </w:numPr>
      </w:pPr>
      <w:bookmarkStart w:id="87" w:name="_Toc352150833"/>
      <w:r>
        <w:t>Reaffirmations of Periodically Maintained Standards</w:t>
      </w:r>
      <w:bookmarkEnd w:id="87"/>
    </w:p>
    <w:p w14:paraId="35B2550A" w14:textId="77777777" w:rsidR="00273ACD" w:rsidRDefault="00273ACD">
      <w:pPr>
        <w:pStyle w:val="BodyText"/>
      </w:pPr>
      <w:r>
        <w:t xml:space="preserve">An X9 standard may be reaffirmed only if there are no substantive changes to the main text of the standard and all </w:t>
      </w:r>
      <w:proofErr w:type="spellStart"/>
      <w:r>
        <w:t>nonsubstantive</w:t>
      </w:r>
      <w:proofErr w:type="spellEnd"/>
      <w:r>
        <w:t xml:space="preserve"> changes in the main text of the standard have been explained or noted in a foreword to the standard. If substantive changes to the normative text of an X9 standard are required, the changes shall be processed as a revision to the standard under periodic maintenance.</w:t>
      </w:r>
    </w:p>
    <w:p w14:paraId="15752B44" w14:textId="77777777" w:rsidR="00273ACD" w:rsidRDefault="00273ACD">
      <w:pPr>
        <w:pStyle w:val="BodyText"/>
      </w:pPr>
      <w:r>
        <w:t>X9 shall clearly indicate to ANSI if its approval is a reaffirmation of that standard.</w:t>
      </w:r>
    </w:p>
    <w:p w14:paraId="4B097FE2" w14:textId="77777777" w:rsidR="00273ACD" w:rsidRDefault="00273ACD">
      <w:pPr>
        <w:pStyle w:val="Heading2"/>
        <w:numPr>
          <w:ilvl w:val="1"/>
          <w:numId w:val="4"/>
        </w:numPr>
      </w:pPr>
      <w:bookmarkStart w:id="88" w:name="_Toc52763962"/>
      <w:bookmarkStart w:id="89" w:name="_Toc29087562"/>
      <w:bookmarkStart w:id="90" w:name="_Toc29087381"/>
      <w:bookmarkStart w:id="91" w:name="_Toc27374014"/>
      <w:bookmarkStart w:id="92" w:name="_Toc27373857"/>
      <w:bookmarkStart w:id="93" w:name="_Toc25736860"/>
      <w:bookmarkStart w:id="94" w:name="_Toc25734302"/>
      <w:bookmarkStart w:id="95" w:name="_Toc25734220"/>
      <w:bookmarkStart w:id="96" w:name="_Toc25730406"/>
      <w:bookmarkStart w:id="97" w:name="_Toc535729063"/>
      <w:bookmarkStart w:id="98" w:name="_Toc535728675"/>
      <w:bookmarkStart w:id="99" w:name="_Toc535728220"/>
      <w:bookmarkStart w:id="100" w:name="_Toc503322500"/>
      <w:bookmarkStart w:id="101" w:name="_Toc503322095"/>
      <w:bookmarkStart w:id="102" w:name="_Toc503319202"/>
      <w:bookmarkStart w:id="103" w:name="_Toc503319013"/>
      <w:bookmarkStart w:id="104" w:name="_Toc503318106"/>
      <w:bookmarkStart w:id="105" w:name="_Toc386345349"/>
      <w:bookmarkStart w:id="106" w:name="_Toc352150834"/>
      <w:r>
        <w:lastRenderedPageBreak/>
        <w:t xml:space="preserve">Continuous Maintenance </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t>of American National Standards</w:t>
      </w:r>
      <w:bookmarkEnd w:id="106"/>
    </w:p>
    <w:p w14:paraId="467BD313" w14:textId="77777777" w:rsidR="00273ACD" w:rsidRDefault="00273ACD">
      <w:pPr>
        <w:pStyle w:val="BodyText"/>
      </w:pPr>
      <w:r>
        <w:t xml:space="preserve">A standard maintained in a database format cannot be considered for continuous maintenance. </w:t>
      </w:r>
    </w:p>
    <w:p w14:paraId="175D4ECE" w14:textId="77777777" w:rsidR="00273ACD" w:rsidRDefault="00273ACD">
      <w:pPr>
        <w:pStyle w:val="BodyText"/>
      </w:pPr>
      <w:r>
        <w:t>Continuous maintenance is defined as the maintenance of a standard by consideration of recommended changes to any part of it according to a documented schedule for consideration and action by the consensus body.</w:t>
      </w:r>
    </w:p>
    <w:p w14:paraId="71A4F293" w14:textId="77777777" w:rsidR="00273ACD" w:rsidRDefault="00273ACD">
      <w:pPr>
        <w:pStyle w:val="BodyText"/>
      </w:pPr>
      <w:r>
        <w:t>Procedures shall be established for timely, documented consensus action on each request for change, and no portion of the standard shall be excluded from the revision process. X9 has established a documented program for periodic publication of revisions for the standard, and each change will be reviewed and considered by the appropriate subcommittee according to a definite schedule shown in the standard. Processing of revisions to standards under continuous maintenance shall be in accordance with these procedures.</w:t>
      </w:r>
    </w:p>
    <w:p w14:paraId="5FFAE504" w14:textId="77777777" w:rsidR="00273ACD" w:rsidRDefault="00273ACD">
      <w:pPr>
        <w:pStyle w:val="BodyText"/>
      </w:pPr>
      <w:r>
        <w:t>An approved X9 standard using the continuous maintenance process shall include a clear statement of the intent of X9 to consider requests for change. This statement shall also include the definitive schedule for changes, beginning with submissions and concluding with inclusion in the standard.</w:t>
      </w:r>
    </w:p>
    <w:p w14:paraId="3730AEC8" w14:textId="77777777" w:rsidR="00273ACD" w:rsidRDefault="00273ACD" w:rsidP="00B20544">
      <w:pPr>
        <w:pStyle w:val="Heading3"/>
        <w:numPr>
          <w:ilvl w:val="1"/>
          <w:numId w:val="4"/>
        </w:numPr>
      </w:pPr>
      <w:bookmarkStart w:id="107" w:name="_Toc352150835"/>
      <w:r>
        <w:t>Designation of a Standard to be under Continuous Maintenance</w:t>
      </w:r>
      <w:bookmarkEnd w:id="107"/>
    </w:p>
    <w:p w14:paraId="61AE10D0" w14:textId="77777777" w:rsidR="00273ACD" w:rsidRDefault="00273ACD">
      <w:pPr>
        <w:pStyle w:val="BodyText"/>
      </w:pPr>
      <w:r>
        <w:t xml:space="preserve">Only the X9 Board can designate the method of maintenance for an X9 standard or other X9 documents. This includes standards under continuous maintenance. </w:t>
      </w:r>
    </w:p>
    <w:p w14:paraId="6DC7D373" w14:textId="77777777" w:rsidR="00273ACD" w:rsidRDefault="00273ACD" w:rsidP="00B20544">
      <w:pPr>
        <w:pStyle w:val="Heading3"/>
        <w:numPr>
          <w:ilvl w:val="1"/>
          <w:numId w:val="4"/>
        </w:numPr>
      </w:pPr>
      <w:bookmarkStart w:id="108" w:name="_Toc352150836"/>
      <w:r>
        <w:t>Removing a Standard from Continuous Maintenance</w:t>
      </w:r>
      <w:bookmarkEnd w:id="108"/>
      <w:r>
        <w:t xml:space="preserve"> </w:t>
      </w:r>
    </w:p>
    <w:p w14:paraId="2607E574" w14:textId="77777777" w:rsidR="00273ACD" w:rsidRDefault="00273ACD">
      <w:pPr>
        <w:pStyle w:val="BodyText"/>
      </w:pPr>
      <w:r>
        <w:t xml:space="preserve">In the event that no revisions are made to a standard under continuous maintenance for a period of five years, the standard may be removed by consensus body vote from continuous maintenance and placed on the periodic maintenance cycle, including all normal procedures related to that process. Normal actions to reaffirm or withdraw the standard shall be taken by X9 in accordance with the procedures set forth in the ANSI “Essential Requirements.” </w:t>
      </w:r>
    </w:p>
    <w:p w14:paraId="17FA6497" w14:textId="77777777" w:rsidR="00273ACD" w:rsidRDefault="00273ACD">
      <w:pPr>
        <w:pStyle w:val="BodyText"/>
      </w:pPr>
      <w:r>
        <w:t xml:space="preserve">At no time shall a standard on continuous maintenance exceed five years without a revision. </w:t>
      </w:r>
    </w:p>
    <w:p w14:paraId="7BF1B956" w14:textId="77777777" w:rsidR="00273ACD" w:rsidRDefault="00273ACD">
      <w:pPr>
        <w:pStyle w:val="BodyText"/>
      </w:pPr>
      <w:r>
        <w:t xml:space="preserve">If a standard on continuous maintenance has not been revised for five years and a consensus vote by X9 to remove the standard from continuous maintenance has not occurred, the Executive Director of X9 shall change the method of maintenance for the standard to periodic maintenance on its five-year anniversary. </w:t>
      </w:r>
    </w:p>
    <w:p w14:paraId="03601933" w14:textId="77777777" w:rsidR="00273ACD" w:rsidRDefault="00273ACD" w:rsidP="00B20544">
      <w:pPr>
        <w:pStyle w:val="Heading3"/>
        <w:numPr>
          <w:ilvl w:val="1"/>
          <w:numId w:val="4"/>
        </w:numPr>
      </w:pPr>
      <w:bookmarkStart w:id="109" w:name="_Toc352150837"/>
      <w:r>
        <w:t>Requirements Related to Continuous Maintenance</w:t>
      </w:r>
      <w:bookmarkEnd w:id="109"/>
    </w:p>
    <w:p w14:paraId="18B35DDF" w14:textId="77777777" w:rsidR="00273ACD" w:rsidRDefault="00273ACD">
      <w:pPr>
        <w:pStyle w:val="BodyText"/>
      </w:pPr>
      <w:r>
        <w:t>The following are requirements for a standard maintained under continuous maintenance.</w:t>
      </w:r>
    </w:p>
    <w:p w14:paraId="3424EB29" w14:textId="77777777" w:rsidR="00273ACD" w:rsidRDefault="00273ACD">
      <w:pPr>
        <w:pStyle w:val="X9bullet"/>
        <w:numPr>
          <w:ilvl w:val="0"/>
          <w:numId w:val="2"/>
        </w:numPr>
      </w:pPr>
      <w:r>
        <w:t>ANSI does not require a PINS for revisions of an American National Standard that is maintained under continuous maintenance if:</w:t>
      </w:r>
    </w:p>
    <w:p w14:paraId="075E51C0" w14:textId="77777777" w:rsidR="00273ACD" w:rsidRDefault="00273ACD">
      <w:pPr>
        <w:pStyle w:val="X9subbullet"/>
        <w:numPr>
          <w:ilvl w:val="0"/>
          <w:numId w:val="8"/>
        </w:numPr>
      </w:pPr>
      <w:r>
        <w:t xml:space="preserve">the standard is registered as such on the ANSI website; </w:t>
      </w:r>
    </w:p>
    <w:p w14:paraId="4872DBA9" w14:textId="77777777" w:rsidR="00273ACD" w:rsidRDefault="00273ACD">
      <w:pPr>
        <w:pStyle w:val="X9subbullet"/>
        <w:numPr>
          <w:ilvl w:val="0"/>
          <w:numId w:val="8"/>
        </w:numPr>
      </w:pPr>
      <w:r>
        <w:t xml:space="preserve">there is a notice in the standard that all normative portions of the standard are always open for comment and how to submit comments; and </w:t>
      </w:r>
    </w:p>
    <w:p w14:paraId="7961C2F9" w14:textId="77777777" w:rsidR="00273ACD" w:rsidRDefault="00273ACD">
      <w:pPr>
        <w:pStyle w:val="X9subbullet"/>
        <w:numPr>
          <w:ilvl w:val="0"/>
          <w:numId w:val="8"/>
        </w:numPr>
      </w:pPr>
      <w:r>
        <w:t xml:space="preserve">there is information on the X9’s website that the standard is under continuous maintenance and on how to submit comments. </w:t>
      </w:r>
    </w:p>
    <w:p w14:paraId="3681CFD5" w14:textId="77777777" w:rsidR="00273ACD" w:rsidRDefault="00273ACD"/>
    <w:p w14:paraId="2D0EDE25" w14:textId="77777777" w:rsidR="00273ACD" w:rsidRDefault="00273ACD">
      <w:pPr>
        <w:pStyle w:val="X9bullet"/>
        <w:numPr>
          <w:ilvl w:val="0"/>
          <w:numId w:val="2"/>
        </w:numPr>
      </w:pPr>
      <w:r>
        <w:t>X9 standards maintained under continuous maintenance shall be:</w:t>
      </w:r>
    </w:p>
    <w:p w14:paraId="2E6CFB06" w14:textId="77777777" w:rsidR="00273ACD" w:rsidRDefault="00273ACD">
      <w:pPr>
        <w:pStyle w:val="X9subbullet"/>
        <w:numPr>
          <w:ilvl w:val="0"/>
          <w:numId w:val="8"/>
        </w:numPr>
      </w:pPr>
      <w:r>
        <w:t>maintained by consideration of recommended changes to any part of the standard (per X9’s documented schedule for standards under continuous maintenance);</w:t>
      </w:r>
    </w:p>
    <w:p w14:paraId="25E6D6E5" w14:textId="77777777" w:rsidR="00273ACD" w:rsidRDefault="00273ACD">
      <w:pPr>
        <w:pStyle w:val="X9subbullet"/>
        <w:numPr>
          <w:ilvl w:val="0"/>
          <w:numId w:val="8"/>
        </w:numPr>
      </w:pPr>
      <w:r>
        <w:t xml:space="preserve">fully open to changes with no portion of the standard excluded from the revision process; </w:t>
      </w:r>
    </w:p>
    <w:p w14:paraId="23CECE22" w14:textId="77777777" w:rsidR="00273ACD" w:rsidRDefault="00273ACD">
      <w:pPr>
        <w:pStyle w:val="X9subbullet"/>
        <w:numPr>
          <w:ilvl w:val="0"/>
          <w:numId w:val="8"/>
        </w:numPr>
      </w:pPr>
      <w:r>
        <w:lastRenderedPageBreak/>
        <w:t xml:space="preserve">published as an </w:t>
      </w:r>
      <w:r>
        <w:rPr>
          <w:i/>
        </w:rPr>
        <w:t>edition</w:t>
      </w:r>
      <w:r>
        <w:t xml:space="preserve"> on an </w:t>
      </w:r>
      <w:r>
        <w:rPr>
          <w:i/>
        </w:rPr>
        <w:t>annual basis</w:t>
      </w:r>
      <w:r>
        <w:t xml:space="preserve"> when the revision(s) has passed the consensus body; and</w:t>
      </w:r>
    </w:p>
    <w:p w14:paraId="4FC6B801" w14:textId="77777777" w:rsidR="00273ACD" w:rsidRDefault="00273ACD">
      <w:pPr>
        <w:pStyle w:val="X9subbullet"/>
        <w:numPr>
          <w:ilvl w:val="0"/>
          <w:numId w:val="8"/>
        </w:numPr>
      </w:pPr>
      <w:r>
        <w:t xml:space="preserve">clearly marked as a standard under continuous maintenance. </w:t>
      </w:r>
    </w:p>
    <w:p w14:paraId="158DED69" w14:textId="77777777" w:rsidR="00273ACD" w:rsidRDefault="00273ACD" w:rsidP="00B20544">
      <w:pPr>
        <w:pStyle w:val="Heading3"/>
        <w:numPr>
          <w:ilvl w:val="1"/>
          <w:numId w:val="4"/>
        </w:numPr>
      </w:pPr>
      <w:bookmarkStart w:id="110" w:name="_Toc352150838"/>
      <w:r>
        <w:t>Notification in Standard</w:t>
      </w:r>
      <w:bookmarkEnd w:id="110"/>
    </w:p>
    <w:p w14:paraId="00D98FF8" w14:textId="77777777" w:rsidR="00273ACD" w:rsidRDefault="00273ACD">
      <w:pPr>
        <w:pStyle w:val="BodyText"/>
      </w:pPr>
      <w:r>
        <w:t xml:space="preserve">X9 requires that a notice be placed in any standard under continuous maintenance indicating that the standard is in continuous maintenance, always open for comment, and informing the reader of how to submit comments. </w:t>
      </w:r>
    </w:p>
    <w:p w14:paraId="3574C0C3" w14:textId="77777777" w:rsidR="00273ACD" w:rsidRDefault="00273ACD">
      <w:pPr>
        <w:pStyle w:val="BodyText"/>
      </w:pPr>
      <w:r>
        <w:t>The notice shall contain the following text:</w:t>
      </w:r>
    </w:p>
    <w:p w14:paraId="5B13BE00" w14:textId="77777777" w:rsidR="00273ACD" w:rsidRDefault="00273ACD">
      <w:pPr>
        <w:keepNext/>
        <w:keepLines/>
        <w:pBdr>
          <w:top w:val="none" w:sz="0" w:space="0" w:color="000000"/>
          <w:left w:val="none" w:sz="0" w:space="0" w:color="000000"/>
          <w:bottom w:val="single" w:sz="4" w:space="1" w:color="00000A"/>
          <w:right w:val="none" w:sz="0" w:space="0" w:color="000000"/>
        </w:pBdr>
      </w:pPr>
    </w:p>
    <w:p w14:paraId="1F6CDE0B" w14:textId="77777777" w:rsidR="00273ACD" w:rsidRDefault="00273ACD">
      <w:pPr>
        <w:keepNext/>
        <w:keepLines/>
        <w:ind w:left="540" w:right="360"/>
        <w:jc w:val="center"/>
        <w:rPr>
          <w:b/>
        </w:rPr>
      </w:pPr>
      <w:r>
        <w:rPr>
          <w:b/>
        </w:rPr>
        <w:t>NOTICE</w:t>
      </w:r>
    </w:p>
    <w:p w14:paraId="2E8F0FE2" w14:textId="77777777" w:rsidR="00273ACD" w:rsidRDefault="00273ACD">
      <w:pPr>
        <w:keepNext/>
        <w:keepLines/>
        <w:ind w:left="540" w:right="360"/>
        <w:jc w:val="center"/>
        <w:rPr>
          <w:b/>
        </w:rPr>
      </w:pPr>
    </w:p>
    <w:p w14:paraId="41611A4F" w14:textId="77777777" w:rsidR="00273ACD" w:rsidRDefault="00273ACD">
      <w:pPr>
        <w:keepNext/>
        <w:keepLines/>
        <w:ind w:left="540" w:right="360"/>
        <w:jc w:val="center"/>
        <w:rPr>
          <w:b/>
        </w:rPr>
      </w:pPr>
      <w:r>
        <w:rPr>
          <w:b/>
        </w:rPr>
        <w:t xml:space="preserve">INSTRUCTIONS FOR SUBMITTING A PROPOSED CHANGE TO THIS </w:t>
      </w:r>
      <w:r>
        <w:rPr>
          <w:b/>
        </w:rPr>
        <w:br/>
        <w:t>ASC X9 STANDARD UNDER CONTINUOUS MAINTENANCE</w:t>
      </w:r>
    </w:p>
    <w:p w14:paraId="453B0DEF" w14:textId="77777777" w:rsidR="00273ACD" w:rsidRDefault="00273ACD">
      <w:pPr>
        <w:keepNext/>
        <w:keepLines/>
        <w:ind w:left="540" w:right="360"/>
        <w:jc w:val="both"/>
        <w:rPr>
          <w:b/>
        </w:rPr>
      </w:pPr>
    </w:p>
    <w:p w14:paraId="05925D60" w14:textId="77777777" w:rsidR="00273ACD" w:rsidRDefault="00273ACD">
      <w:pPr>
        <w:keepNext/>
        <w:keepLines/>
        <w:ind w:left="540" w:right="360"/>
        <w:jc w:val="both"/>
      </w:pPr>
      <w:r>
        <w:t xml:space="preserve">This standard is maintained under continuous maintenance procedures by the Accredited Standards Committee X9, Inc., which has established a documented program/process for regular publication of addenda or revisions, including procedures for timely, documented, consensus action on requests for change to any part of the standard. </w:t>
      </w:r>
    </w:p>
    <w:p w14:paraId="5B14CD4B" w14:textId="77777777" w:rsidR="00273ACD" w:rsidRDefault="00273ACD">
      <w:pPr>
        <w:keepNext/>
        <w:keepLines/>
        <w:ind w:left="540" w:right="360"/>
        <w:jc w:val="both"/>
      </w:pPr>
    </w:p>
    <w:p w14:paraId="48149089" w14:textId="77777777" w:rsidR="00273ACD" w:rsidRDefault="00273ACD">
      <w:pPr>
        <w:keepNext/>
        <w:keepLines/>
        <w:ind w:left="540" w:right="360"/>
        <w:jc w:val="both"/>
      </w:pPr>
      <w:r>
        <w:t xml:space="preserve">Consideration will be given to proposed changes within 45 days of submittal. Proposed changes must be submitted to “continuous_maintenance@x9.org” using the published change form. </w:t>
      </w:r>
    </w:p>
    <w:p w14:paraId="57F9ACE3" w14:textId="77777777" w:rsidR="00273ACD" w:rsidRDefault="00273ACD">
      <w:pPr>
        <w:keepNext/>
        <w:keepLines/>
        <w:pBdr>
          <w:top w:val="none" w:sz="0" w:space="0" w:color="000000"/>
          <w:left w:val="none" w:sz="0" w:space="0" w:color="000000"/>
          <w:bottom w:val="single" w:sz="4" w:space="1" w:color="00000A"/>
          <w:right w:val="none" w:sz="0" w:space="0" w:color="000000"/>
        </w:pBdr>
      </w:pPr>
    </w:p>
    <w:p w14:paraId="206A677E" w14:textId="77777777" w:rsidR="00273ACD" w:rsidRDefault="00273ACD"/>
    <w:p w14:paraId="2D111D3F" w14:textId="77777777" w:rsidR="00273ACD" w:rsidRDefault="00273ACD" w:rsidP="00B20544">
      <w:pPr>
        <w:pStyle w:val="Heading3"/>
        <w:numPr>
          <w:ilvl w:val="1"/>
          <w:numId w:val="4"/>
        </w:numPr>
      </w:pPr>
      <w:bookmarkStart w:id="111" w:name="_Toc352150839"/>
      <w:r>
        <w:t>Notification on Website</w:t>
      </w:r>
      <w:bookmarkEnd w:id="111"/>
    </w:p>
    <w:p w14:paraId="049BD6E0" w14:textId="77777777" w:rsidR="00273ACD" w:rsidRDefault="00273ACD">
      <w:pPr>
        <w:pStyle w:val="BodyText"/>
      </w:pPr>
      <w:r>
        <w:t xml:space="preserve">The X9 website shall indicate that ANSI has approved of X9 using a continuous maintenance process. The X9 website shall list those standards designated as continuous maintenance and how the X9 member and public can submit comments. These notices shall be prominently listed on the public side of the X9 website. </w:t>
      </w:r>
    </w:p>
    <w:p w14:paraId="698F12CF" w14:textId="77777777" w:rsidR="00273ACD" w:rsidRDefault="00273ACD">
      <w:pPr>
        <w:pStyle w:val="BodyText"/>
        <w:rPr>
          <w:rStyle w:val="Strong"/>
        </w:rPr>
      </w:pPr>
      <w:r>
        <w:t xml:space="preserve">X9 staff shall issue a notification of their continuous maintenance standards to ANSI for listing on the ANSI website in the area related to continuous maintenance standards. </w:t>
      </w:r>
    </w:p>
    <w:p w14:paraId="30D17B52" w14:textId="77777777" w:rsidR="00273ACD" w:rsidRDefault="00273ACD" w:rsidP="00B20544">
      <w:pPr>
        <w:pStyle w:val="Heading3"/>
        <w:numPr>
          <w:ilvl w:val="1"/>
          <w:numId w:val="4"/>
        </w:numPr>
      </w:pPr>
      <w:bookmarkStart w:id="112" w:name="_Toc352150840"/>
      <w:r>
        <w:rPr>
          <w:rStyle w:val="Strong"/>
          <w:szCs w:val="20"/>
        </w:rPr>
        <w:t>Registration of an American National Standard</w:t>
      </w:r>
      <w:bookmarkEnd w:id="112"/>
      <w:r>
        <w:rPr>
          <w:rStyle w:val="Strong"/>
          <w:szCs w:val="20"/>
        </w:rPr>
        <w:t xml:space="preserve"> </w:t>
      </w:r>
    </w:p>
    <w:p w14:paraId="6F74D6BF" w14:textId="77777777" w:rsidR="00273ACD" w:rsidRDefault="00273ACD">
      <w:pPr>
        <w:pStyle w:val="BodyText"/>
      </w:pPr>
      <w:r>
        <w:t xml:space="preserve">Once a standard under continuous maintenance is approved by X9, ANSI shall be notified and the standard shall be registered on the ANSI website. A PINS is not required </w:t>
      </w:r>
      <w:r>
        <w:rPr>
          <w:i/>
          <w:iCs/>
        </w:rPr>
        <w:t>for revisions</w:t>
      </w:r>
      <w:r>
        <w:t xml:space="preserve"> of an American National Standard under continuous maintenance. The standard shall be added to the continuous maintenance section of the X9 website. </w:t>
      </w:r>
      <w:r>
        <w:rPr>
          <w:rStyle w:val="Strong"/>
          <w:b w:val="0"/>
        </w:rPr>
        <w:t xml:space="preserve">This section will be clearly identified on the X9 website and will list which standards are under continuous maintenance. </w:t>
      </w:r>
    </w:p>
    <w:p w14:paraId="705F550B" w14:textId="77777777" w:rsidR="00273ACD" w:rsidRDefault="00273ACD" w:rsidP="00B20544">
      <w:pPr>
        <w:pStyle w:val="Heading3"/>
        <w:numPr>
          <w:ilvl w:val="1"/>
          <w:numId w:val="4"/>
        </w:numPr>
      </w:pPr>
      <w:bookmarkStart w:id="113" w:name="_Toc352150841"/>
      <w:r>
        <w:t>Change Management Submittal Form</w:t>
      </w:r>
      <w:bookmarkEnd w:id="113"/>
    </w:p>
    <w:p w14:paraId="144E8A59" w14:textId="77777777" w:rsidR="00273ACD" w:rsidRDefault="00273ACD">
      <w:pPr>
        <w:pStyle w:val="BodyText"/>
      </w:pPr>
      <w:r>
        <w:t xml:space="preserve">A notice shall be placed in any standard under continuous maintenance with instructions on the use of the comment form for all submittals. The form shown in Annex L or a similar form shall be accessible from the X9 website on the page referred to as </w:t>
      </w:r>
      <w:r>
        <w:rPr>
          <w:b/>
        </w:rPr>
        <w:t>X9</w:t>
      </w:r>
      <w:r>
        <w:t xml:space="preserve"> </w:t>
      </w:r>
      <w:r>
        <w:rPr>
          <w:b/>
        </w:rPr>
        <w:t>Standards Under Continuous Maintenance.</w:t>
      </w:r>
      <w:r>
        <w:t xml:space="preserve"> The submitter shall download the form, complete it, and upload it to the site or shall attach it to an e-mail addressed to </w:t>
      </w:r>
      <w:r>
        <w:rPr>
          <w:i/>
        </w:rPr>
        <w:t>continuous_maintenance@x9.org</w:t>
      </w:r>
      <w:r>
        <w:t xml:space="preserve">. Incomplete forms will be acknowledged and returned. Change forms that are faxed will be returned via mail with no action taken. </w:t>
      </w:r>
    </w:p>
    <w:p w14:paraId="241E3BD8" w14:textId="77777777" w:rsidR="00273ACD" w:rsidRDefault="00273ACD" w:rsidP="00B20544">
      <w:pPr>
        <w:pStyle w:val="Heading3"/>
        <w:numPr>
          <w:ilvl w:val="1"/>
          <w:numId w:val="4"/>
        </w:numPr>
      </w:pPr>
      <w:bookmarkStart w:id="114" w:name="_Toc352150842"/>
      <w:r>
        <w:lastRenderedPageBreak/>
        <w:t>Response to Receipt of Change Management Submittal Form</w:t>
      </w:r>
      <w:bookmarkEnd w:id="114"/>
      <w:r>
        <w:t xml:space="preserve"> </w:t>
      </w:r>
    </w:p>
    <w:p w14:paraId="36EA9A32" w14:textId="124638AF" w:rsidR="00273ACD" w:rsidRDefault="00273ACD">
      <w:pPr>
        <w:pStyle w:val="BodyText"/>
      </w:pPr>
      <w:r>
        <w:t xml:space="preserve">Upon receipt of change request forms or similar forms, whether uploaded or sent by e-mail, a </w:t>
      </w:r>
      <w:r w:rsidR="00092BB1">
        <w:t>computer-generated</w:t>
      </w:r>
      <w:r>
        <w:t xml:space="preserve"> auto-reply shall be sent. The auto-reply shall indicate to the sender that the submission is received and explain to the sender/submitter the timeline within which the change shall be considered. </w:t>
      </w:r>
    </w:p>
    <w:p w14:paraId="612A4A00" w14:textId="77777777" w:rsidR="00273ACD" w:rsidRDefault="00273ACD" w:rsidP="00B20544">
      <w:pPr>
        <w:pStyle w:val="Heading3"/>
        <w:numPr>
          <w:ilvl w:val="1"/>
          <w:numId w:val="4"/>
        </w:numPr>
      </w:pPr>
      <w:bookmarkStart w:id="115" w:name="_Toc352150843"/>
      <w:r>
        <w:t>Assignment to a Subcommittee</w:t>
      </w:r>
      <w:bookmarkEnd w:id="115"/>
    </w:p>
    <w:p w14:paraId="2E65DA09" w14:textId="77777777" w:rsidR="00273ACD" w:rsidRDefault="00273ACD">
      <w:r>
        <w:t xml:space="preserve">The X9 Executive Director shall forward proposed changes on the submittal form to the relevant subcommittee chair for assignment to designated responders (normally a working group or subcommittee). </w:t>
      </w:r>
    </w:p>
    <w:p w14:paraId="146A64A9" w14:textId="77777777" w:rsidR="00273ACD" w:rsidRDefault="00273ACD" w:rsidP="00B20544">
      <w:pPr>
        <w:pStyle w:val="Heading3"/>
        <w:numPr>
          <w:ilvl w:val="1"/>
          <w:numId w:val="4"/>
        </w:numPr>
      </w:pPr>
      <w:bookmarkStart w:id="116" w:name="_Toc352150844"/>
      <w:r>
        <w:t>Review and Clarification of Submission</w:t>
      </w:r>
      <w:bookmarkEnd w:id="116"/>
    </w:p>
    <w:p w14:paraId="50A4759E" w14:textId="77777777" w:rsidR="00273ACD" w:rsidRDefault="00273ACD">
      <w:pPr>
        <w:pStyle w:val="BodyText"/>
      </w:pPr>
      <w:r>
        <w:t>Responders, normally working group or subcommittee members, shall review proposals and contact the sender/submitter if necessary for clarification. X9 will return to the submitter any change proposals that do not meet the requirements, including supplemental background documents.</w:t>
      </w:r>
    </w:p>
    <w:p w14:paraId="50412083" w14:textId="77777777" w:rsidR="00273ACD" w:rsidRDefault="00273ACD" w:rsidP="00B20544">
      <w:pPr>
        <w:pStyle w:val="Heading3"/>
        <w:numPr>
          <w:ilvl w:val="1"/>
          <w:numId w:val="4"/>
        </w:numPr>
      </w:pPr>
      <w:bookmarkStart w:id="117" w:name="_Toc352150845"/>
      <w:r>
        <w:t>Response Recommendation</w:t>
      </w:r>
      <w:bookmarkEnd w:id="117"/>
    </w:p>
    <w:p w14:paraId="6D8933EE" w14:textId="77777777" w:rsidR="00273ACD" w:rsidRDefault="00273ACD">
      <w:pPr>
        <w:pStyle w:val="BodyText"/>
      </w:pPr>
      <w:r>
        <w:t>Designated responders shall draft a recommended reply to the submitter of the change request form, including any recommended changes to the standard. The recommended responses shall be submitted to the subcommittee chair in electronic form usable by the X9 Executive Director.</w:t>
      </w:r>
    </w:p>
    <w:p w14:paraId="439A1258" w14:textId="77777777" w:rsidR="00273ACD" w:rsidRDefault="00273ACD" w:rsidP="00B20544">
      <w:pPr>
        <w:pStyle w:val="Heading3"/>
        <w:numPr>
          <w:ilvl w:val="1"/>
          <w:numId w:val="4"/>
        </w:numPr>
      </w:pPr>
      <w:bookmarkStart w:id="118" w:name="_Toc352150846"/>
      <w:r>
        <w:t>Reply to Submitter</w:t>
      </w:r>
      <w:bookmarkEnd w:id="118"/>
    </w:p>
    <w:p w14:paraId="08BE8E91" w14:textId="77777777" w:rsidR="00273ACD" w:rsidRDefault="00273ACD">
      <w:pPr>
        <w:pStyle w:val="BodyText"/>
      </w:pPr>
      <w:r>
        <w:t>Within 45 days of receipt of the submission, the designated responders shall reply to the submitter’s proposals with one of the following, limited responses:</w:t>
      </w:r>
    </w:p>
    <w:p w14:paraId="117006ED" w14:textId="77777777" w:rsidR="00273ACD" w:rsidRDefault="00273ACD">
      <w:pPr>
        <w:pStyle w:val="X9bullet"/>
        <w:numPr>
          <w:ilvl w:val="0"/>
          <w:numId w:val="2"/>
        </w:numPr>
      </w:pPr>
      <w:r>
        <w:t>The proposed change is accepted for further consideration at the next meeting of the subcommittee responsible for the standard. Should the proposed change be approved, a queue date will be assigned for publication of the next edition of the standard.</w:t>
      </w:r>
    </w:p>
    <w:p w14:paraId="11C6790F" w14:textId="77777777" w:rsidR="00273ACD" w:rsidRDefault="00273ACD">
      <w:pPr>
        <w:pStyle w:val="X9bullet"/>
        <w:numPr>
          <w:ilvl w:val="0"/>
          <w:numId w:val="2"/>
        </w:numPr>
      </w:pPr>
      <w:r>
        <w:t>The proposed change is rejected and detailed reasons for the rejection are given. If practical, responders will state what could cause this request to be accepted.</w:t>
      </w:r>
    </w:p>
    <w:p w14:paraId="061EE874" w14:textId="77777777" w:rsidR="00273ACD" w:rsidRDefault="00273ACD" w:rsidP="00B20544">
      <w:pPr>
        <w:pStyle w:val="Heading3"/>
        <w:numPr>
          <w:ilvl w:val="1"/>
          <w:numId w:val="4"/>
        </w:numPr>
      </w:pPr>
      <w:bookmarkStart w:id="119" w:name="_Toc352150847"/>
      <w:r>
        <w:t>Annual Consensus Body Action</w:t>
      </w:r>
      <w:bookmarkEnd w:id="119"/>
    </w:p>
    <w:p w14:paraId="6AC85FDD" w14:textId="77777777" w:rsidR="00273ACD" w:rsidRDefault="00273ACD">
      <w:pPr>
        <w:pStyle w:val="BodyText"/>
      </w:pPr>
      <w:r>
        <w:t xml:space="preserve">Once each year, the X9 consensus body shall take a ballot for each proposed change that has been approved by the governing X9 subcommittee to any part of a standard under continuous maintenance. The X9 consensus body may take a ballot as each proposed change is </w:t>
      </w:r>
      <w:proofErr w:type="gramStart"/>
      <w:r>
        <w:t>approved, or</w:t>
      </w:r>
      <w:proofErr w:type="gramEnd"/>
      <w:r>
        <w:t xml:space="preserve"> wait and consider all proposed changes at one time. Balloting shall be carried out by a letter ballot. </w:t>
      </w:r>
    </w:p>
    <w:p w14:paraId="24128431" w14:textId="77777777" w:rsidR="00273ACD" w:rsidRDefault="00273ACD">
      <w:pPr>
        <w:pStyle w:val="BodyText"/>
      </w:pPr>
      <w:r>
        <w:t xml:space="preserve">Within one year of receipt of proposed changes, the consensus body shall take documented, consensus action on each proposed change approved by the governing X9 subcommittee to any part of its standard, including proposed changes that X9 members have submitted. </w:t>
      </w:r>
    </w:p>
    <w:p w14:paraId="75661CA5" w14:textId="77777777" w:rsidR="00273ACD" w:rsidRDefault="00273ACD" w:rsidP="00B20544">
      <w:pPr>
        <w:pStyle w:val="Heading3"/>
        <w:numPr>
          <w:ilvl w:val="1"/>
          <w:numId w:val="4"/>
        </w:numPr>
      </w:pPr>
      <w:bookmarkStart w:id="120" w:name="_Toc352150848"/>
      <w:r>
        <w:t>Publication of Continuous Maintenance Editions</w:t>
      </w:r>
      <w:bookmarkEnd w:id="120"/>
    </w:p>
    <w:p w14:paraId="6965E5C4" w14:textId="77777777" w:rsidR="00273ACD" w:rsidRDefault="00273ACD">
      <w:pPr>
        <w:pStyle w:val="BodyText"/>
      </w:pPr>
      <w:r>
        <w:t xml:space="preserve">Standards under continuous maintenance will be published as </w:t>
      </w:r>
      <w:r>
        <w:rPr>
          <w:i/>
        </w:rPr>
        <w:t xml:space="preserve">editions </w:t>
      </w:r>
      <w:r>
        <w:t xml:space="preserve">on an annual basis if a revision has passed the consensus body. </w:t>
      </w:r>
    </w:p>
    <w:p w14:paraId="052C8BEA" w14:textId="77777777" w:rsidR="00273ACD" w:rsidRDefault="00273ACD" w:rsidP="00B20544">
      <w:pPr>
        <w:pStyle w:val="Heading3"/>
        <w:numPr>
          <w:ilvl w:val="1"/>
          <w:numId w:val="4"/>
        </w:numPr>
      </w:pPr>
      <w:bookmarkStart w:id="121" w:name="_Toc352150849"/>
      <w:r>
        <w:t>Publication of New Edition of a Standard on Continuous Maintenance and Reaffirmation to Return to Periodic Maintenance</w:t>
      </w:r>
      <w:bookmarkEnd w:id="121"/>
    </w:p>
    <w:p w14:paraId="19003F37" w14:textId="77777777" w:rsidR="00273ACD" w:rsidRDefault="00273ACD">
      <w:pPr>
        <w:pStyle w:val="BodyText"/>
      </w:pPr>
      <w:r>
        <w:t xml:space="preserve">The new edition of a standard under continuous maintenance shall incorporate any changes approved since publication of the previous edition. The new edition shall be published within five years of publication of the previous edition. </w:t>
      </w:r>
    </w:p>
    <w:p w14:paraId="3985E517" w14:textId="77777777" w:rsidR="00273ACD" w:rsidRDefault="00273ACD">
      <w:pPr>
        <w:pStyle w:val="BodyText"/>
      </w:pPr>
      <w:r>
        <w:lastRenderedPageBreak/>
        <w:t xml:space="preserve">The changed American National Standard will be clearly labeled as an </w:t>
      </w:r>
      <w:r>
        <w:rPr>
          <w:iCs/>
        </w:rPr>
        <w:t>edition</w:t>
      </w:r>
      <w:r>
        <w:rPr>
          <w:i/>
          <w:iCs/>
        </w:rPr>
        <w:t xml:space="preserve"> </w:t>
      </w:r>
      <w:r>
        <w:rPr>
          <w:iCs/>
        </w:rPr>
        <w:t>of the continuous maintained standards.</w:t>
      </w:r>
      <w:r>
        <w:t xml:space="preserve"> Publication of a new edition of an American National Standard under continuous maintenance that incorporates only previously approved changes does not require additional approval by the consensus body or ANSI Board of Standards Review. </w:t>
      </w:r>
    </w:p>
    <w:p w14:paraId="60B28177" w14:textId="77777777" w:rsidR="00273ACD" w:rsidRDefault="00273ACD">
      <w:pPr>
        <w:pStyle w:val="BodyText"/>
      </w:pPr>
      <w:r>
        <w:t xml:space="preserve">If no revisions are approved within five years of the previous edition date, the Board shall take action to initiate a reaffirmation and the standard shall revert to a standard under periodic maintenance. </w:t>
      </w:r>
    </w:p>
    <w:p w14:paraId="3B1D9177" w14:textId="77777777" w:rsidR="00273ACD" w:rsidRDefault="00273ACD">
      <w:pPr>
        <w:pStyle w:val="BodyText"/>
        <w:rPr>
          <w:rStyle w:val="Strong"/>
        </w:rPr>
      </w:pPr>
      <w:r>
        <w:t>The new edition of a continuous maintenance standard may be a complete revision or may incorporate any changes approved for publication since the publication of the previous edition.</w:t>
      </w:r>
    </w:p>
    <w:p w14:paraId="786256E5" w14:textId="77777777" w:rsidR="00273ACD" w:rsidRDefault="00273ACD" w:rsidP="00B20544">
      <w:pPr>
        <w:pStyle w:val="Heading3"/>
        <w:numPr>
          <w:ilvl w:val="1"/>
          <w:numId w:val="4"/>
        </w:numPr>
      </w:pPr>
      <w:bookmarkStart w:id="122" w:name="_Toc352150850"/>
      <w:r>
        <w:rPr>
          <w:rStyle w:val="Strong"/>
          <w:szCs w:val="20"/>
        </w:rPr>
        <w:t>E-Mail Notification System</w:t>
      </w:r>
      <w:bookmarkEnd w:id="122"/>
      <w:r>
        <w:rPr>
          <w:rStyle w:val="Strong"/>
          <w:szCs w:val="20"/>
        </w:rPr>
        <w:t xml:space="preserve"> </w:t>
      </w:r>
    </w:p>
    <w:p w14:paraId="6FAC9922" w14:textId="77777777" w:rsidR="00273ACD" w:rsidRDefault="00273ACD">
      <w:pPr>
        <w:pStyle w:val="BodyText"/>
      </w:pPr>
      <w:r>
        <w:t>X9 has established an e-mail notification system that will notify buyers of publications of a new edition of a standard under continuous maintenance.</w:t>
      </w:r>
    </w:p>
    <w:p w14:paraId="4B7B96A0" w14:textId="77777777" w:rsidR="00273ACD" w:rsidRDefault="00273ACD" w:rsidP="00B20544">
      <w:pPr>
        <w:pStyle w:val="Heading3"/>
        <w:numPr>
          <w:ilvl w:val="1"/>
          <w:numId w:val="4"/>
        </w:numPr>
      </w:pPr>
      <w:bookmarkStart w:id="123" w:name="_Toc352150851"/>
      <w:r>
        <w:t>Reprint with Minor Changes</w:t>
      </w:r>
      <w:bookmarkEnd w:id="123"/>
      <w:r>
        <w:t xml:space="preserve"> </w:t>
      </w:r>
    </w:p>
    <w:p w14:paraId="5F4E59E8" w14:textId="77777777" w:rsidR="00273ACD" w:rsidRDefault="00273ACD">
      <w:pPr>
        <w:pStyle w:val="BodyText"/>
      </w:pPr>
      <w:r>
        <w:t xml:space="preserve">A standard may be reprinted to incorporate approved changes. If the changes are of modest extent and complexity, the year of the standard designation need not be changed, but the designations of the changes will be listed on the cover of the standard. If the changes are of greater extent and complexity, a new edition will be published as described above. </w:t>
      </w:r>
    </w:p>
    <w:p w14:paraId="5BDBF4B1" w14:textId="77777777" w:rsidR="00273ACD" w:rsidRDefault="00273ACD" w:rsidP="00B20544">
      <w:pPr>
        <w:pStyle w:val="Heading3"/>
        <w:numPr>
          <w:ilvl w:val="1"/>
          <w:numId w:val="4"/>
        </w:numPr>
      </w:pPr>
      <w:bookmarkStart w:id="124" w:name="_Toc352150852"/>
      <w:r>
        <w:t>Withdrawal of a Standard under Continuous Maintenance</w:t>
      </w:r>
      <w:bookmarkEnd w:id="124"/>
    </w:p>
    <w:p w14:paraId="20471B38" w14:textId="77777777" w:rsidR="00273ACD" w:rsidRDefault="00273ACD">
      <w:pPr>
        <w:pStyle w:val="BodyText"/>
      </w:pPr>
      <w:r>
        <w:t>If a standard is no longer appropriate, the standard will be withdrawn per the normal X9 process.</w:t>
      </w:r>
    </w:p>
    <w:p w14:paraId="62EC02EA" w14:textId="77777777" w:rsidR="00273ACD" w:rsidRDefault="00273ACD" w:rsidP="00B20544">
      <w:pPr>
        <w:pStyle w:val="Heading3"/>
        <w:numPr>
          <w:ilvl w:val="1"/>
          <w:numId w:val="4"/>
        </w:numPr>
      </w:pPr>
      <w:bookmarkStart w:id="125" w:name="_Toc352150853"/>
      <w:r>
        <w:t>Cancellation of Continuous Maintenance and Return to Periodic Maintenance</w:t>
      </w:r>
      <w:bookmarkEnd w:id="125"/>
    </w:p>
    <w:p w14:paraId="1338C777" w14:textId="77777777" w:rsidR="00273ACD" w:rsidRDefault="00273ACD">
      <w:pPr>
        <w:pStyle w:val="BodyText"/>
      </w:pPr>
      <w:r>
        <w:t xml:space="preserve">In the event that no revisions are issued for a period of five years, an action to reaffirm or withdraw the standard shall be taken in accordance with the procedures contained herein. If the standard is reaffirmed, the standard shall revert to periodic maintenance. </w:t>
      </w:r>
      <w:bookmarkStart w:id="126" w:name="p10_2_9"/>
      <w:bookmarkEnd w:id="126"/>
    </w:p>
    <w:p w14:paraId="0448EEC2" w14:textId="77777777" w:rsidR="00273ACD" w:rsidRDefault="00273ACD">
      <w:pPr>
        <w:pStyle w:val="Heading2"/>
        <w:numPr>
          <w:ilvl w:val="1"/>
          <w:numId w:val="4"/>
        </w:numPr>
      </w:pPr>
      <w:bookmarkStart w:id="127" w:name="_Toc352150854"/>
      <w:r>
        <w:t>Stabilized Maintenance of American National Standards</w:t>
      </w:r>
      <w:bookmarkEnd w:id="127"/>
    </w:p>
    <w:p w14:paraId="7CFC49BC" w14:textId="77777777" w:rsidR="00273ACD" w:rsidRDefault="00273ACD">
      <w:pPr>
        <w:pStyle w:val="BodyText"/>
      </w:pPr>
      <w:r>
        <w:t>An X9 standard under stabilized maintenance shall satisfy all of the following eligibility criteria:</w:t>
      </w:r>
    </w:p>
    <w:p w14:paraId="75A5B983" w14:textId="77777777" w:rsidR="00273ACD" w:rsidRDefault="00273ACD">
      <w:pPr>
        <w:pStyle w:val="X9bullet"/>
        <w:numPr>
          <w:ilvl w:val="0"/>
          <w:numId w:val="2"/>
        </w:numPr>
      </w:pPr>
      <w:r>
        <w:t xml:space="preserve">The standard addresses mature technology or practices and as a result is not likely to require revision. </w:t>
      </w:r>
    </w:p>
    <w:p w14:paraId="71CADF7B" w14:textId="77777777" w:rsidR="00273ACD" w:rsidRDefault="00273ACD">
      <w:pPr>
        <w:pStyle w:val="X9bullet"/>
        <w:numPr>
          <w:ilvl w:val="0"/>
          <w:numId w:val="2"/>
        </w:numPr>
      </w:pPr>
      <w:r>
        <w:t xml:space="preserve">The standard is other than safety or health related. </w:t>
      </w:r>
    </w:p>
    <w:p w14:paraId="0EEC6C7F" w14:textId="77777777" w:rsidR="00273ACD" w:rsidRDefault="00273ACD">
      <w:pPr>
        <w:pStyle w:val="X9bullet"/>
        <w:numPr>
          <w:ilvl w:val="0"/>
          <w:numId w:val="2"/>
        </w:numPr>
      </w:pPr>
      <w:r>
        <w:t xml:space="preserve">The standard currently holds the status of American National Standard and has been reaffirmed at least once. </w:t>
      </w:r>
    </w:p>
    <w:p w14:paraId="1F0AEC87" w14:textId="77777777" w:rsidR="00273ACD" w:rsidRDefault="00273ACD">
      <w:pPr>
        <w:pStyle w:val="X9bullet"/>
        <w:numPr>
          <w:ilvl w:val="0"/>
          <w:numId w:val="2"/>
        </w:numPr>
      </w:pPr>
      <w:r>
        <w:t>At least 10 years have passed from the most recent of either the original approval or, if revised, the approval of the last revision of the standard as an ANS.</w:t>
      </w:r>
    </w:p>
    <w:p w14:paraId="0120A6DA" w14:textId="77777777" w:rsidR="00273ACD" w:rsidRDefault="00273ACD">
      <w:pPr>
        <w:pStyle w:val="X9bullet"/>
        <w:numPr>
          <w:ilvl w:val="0"/>
          <w:numId w:val="2"/>
        </w:numPr>
        <w:spacing w:after="240"/>
      </w:pPr>
      <w:r>
        <w:t>The standard is required for use in connection with existing implementations or for reference purposes.</w:t>
      </w:r>
    </w:p>
    <w:p w14:paraId="5CADA853" w14:textId="77777777" w:rsidR="00273ACD" w:rsidRDefault="00273ACD">
      <w:pPr>
        <w:pStyle w:val="BodyText"/>
      </w:pPr>
      <w:r>
        <w:t>The due process and consensus requirements defined herein apply to the decision to maintain an American National Standard under the stabilized maintenance option. A developer wishing to maintain one or more American National Standards under the stabilized maintenance option shall include a provision or notification to this effect in its accredited procedures.</w:t>
      </w:r>
    </w:p>
    <w:p w14:paraId="0D1F5BA9" w14:textId="77777777" w:rsidR="00273ACD" w:rsidRDefault="00273ACD" w:rsidP="00B20544">
      <w:pPr>
        <w:pStyle w:val="Heading3"/>
        <w:numPr>
          <w:ilvl w:val="1"/>
          <w:numId w:val="4"/>
        </w:numPr>
      </w:pPr>
      <w:bookmarkStart w:id="128" w:name="_Toc352150855"/>
      <w:r>
        <w:lastRenderedPageBreak/>
        <w:t>10-Year Review of Stabilized Maintenance</w:t>
      </w:r>
      <w:bookmarkEnd w:id="128"/>
      <w:r>
        <w:t xml:space="preserve"> </w:t>
      </w:r>
    </w:p>
    <w:p w14:paraId="070C29BB" w14:textId="77777777" w:rsidR="00273ACD" w:rsidRDefault="00273ACD">
      <w:pPr>
        <w:pStyle w:val="BodyText"/>
      </w:pPr>
      <w:r>
        <w:t xml:space="preserve">An X9 American National Standard maintained under the stabilized maintenance option is not required to be revised or reaffirmed on a routine five-year cycle; however, it shall be subject to review of such status by X9 on a 10-year cycle. If it is determined in connection with this 10-year review that the standard shall continue to be maintained under the stabilized maintenance option and as such does not require revision or withdrawal, then this shall be communicated to ANSI by X9, and a related announcement shall be made in </w:t>
      </w:r>
      <w:r>
        <w:rPr>
          <w:i/>
        </w:rPr>
        <w:t>Standards Action</w:t>
      </w:r>
      <w:r>
        <w:t>. ANSI shall be notified via submission of an informational announcement if the standard will continue to be maintained under the stabilized maintenance option or will be withdrawn. If the standard will be revised, ANSI shall be notified via a PINS.</w:t>
      </w:r>
    </w:p>
    <w:p w14:paraId="78A99B69" w14:textId="77777777" w:rsidR="00273ACD" w:rsidRDefault="00273ACD" w:rsidP="00B20544">
      <w:pPr>
        <w:pStyle w:val="Heading3"/>
        <w:numPr>
          <w:ilvl w:val="1"/>
          <w:numId w:val="4"/>
        </w:numPr>
      </w:pPr>
      <w:bookmarkStart w:id="129" w:name="_Toc352150856"/>
      <w:r>
        <w:t>Revision or Withdrawal of a Stabilized Standard</w:t>
      </w:r>
      <w:bookmarkEnd w:id="129"/>
    </w:p>
    <w:p w14:paraId="1DBBF8FE" w14:textId="77777777" w:rsidR="00273ACD" w:rsidRDefault="00273ACD">
      <w:pPr>
        <w:pStyle w:val="BodyText"/>
      </w:pPr>
      <w:r>
        <w:t xml:space="preserve">If a recommendation is made at any time by a materially affected and interested party that a standard maintained under the stabilized maintenance option requires revision or should be withdrawn, then that recommendation shall be considered in the same manner as a proposal for a new work item but within a maximum of 60 days of receipt of the recommendation. </w:t>
      </w:r>
    </w:p>
    <w:p w14:paraId="4F4BE6D7" w14:textId="77777777" w:rsidR="00273ACD" w:rsidRDefault="00273ACD">
      <w:pPr>
        <w:pStyle w:val="BodyText"/>
      </w:pPr>
      <w:r>
        <w:t xml:space="preserve">A recommendation for revision or withdrawal of a stabilized standard should include a rationale for </w:t>
      </w:r>
      <w:proofErr w:type="gramStart"/>
      <w:r>
        <w:t>revision, and</w:t>
      </w:r>
      <w:proofErr w:type="gramEnd"/>
      <w:r>
        <w:t xml:space="preserve"> shall not be dismissed because it does not necessarily suggest a specific revision. The submitter of such a recommendation shall receive a response in writing from X9 within 60 days of the receipt of the recommendation. The response will advise the submitter of the decision about the maintenance status of the standard.</w:t>
      </w:r>
    </w:p>
    <w:p w14:paraId="2DE39348" w14:textId="77777777" w:rsidR="00273ACD" w:rsidRDefault="00273ACD" w:rsidP="00B20544">
      <w:pPr>
        <w:pStyle w:val="Heading3"/>
        <w:numPr>
          <w:ilvl w:val="1"/>
          <w:numId w:val="4"/>
        </w:numPr>
      </w:pPr>
      <w:bookmarkStart w:id="130" w:name="_Toc352150857"/>
      <w:r>
        <w:t>Notifications of Request for Change of a Stabilized Standard</w:t>
      </w:r>
      <w:bookmarkEnd w:id="130"/>
    </w:p>
    <w:p w14:paraId="0E960E72" w14:textId="77777777" w:rsidR="00273ACD" w:rsidRDefault="00273ACD">
      <w:pPr>
        <w:pStyle w:val="BodyText"/>
      </w:pPr>
      <w:r>
        <w:t>An X9 American National Standard that is maintained under the stabilized maintenance option shall include a clear statement of the intent to consider requests for change and information on the submittal of such requests.</w:t>
      </w:r>
    </w:p>
    <w:p w14:paraId="2DB4E45C" w14:textId="77777777" w:rsidR="00273ACD" w:rsidRDefault="00273ACD">
      <w:pPr>
        <w:pStyle w:val="BodyText"/>
      </w:pPr>
      <w:r>
        <w:t xml:space="preserve">The notification shall contain the following text: </w:t>
      </w:r>
    </w:p>
    <w:p w14:paraId="0FA97910" w14:textId="77777777" w:rsidR="00273ACD" w:rsidRDefault="00273ACD">
      <w:pPr>
        <w:pStyle w:val="blockquote"/>
      </w:pPr>
      <w:r>
        <w:t>Suggestions for the withdrawal or revision of this stabilized X9 American National Standard are welcomed. Suggestions should be directed to the Executive Director, Accredited Standards Committee X9, Inc., Financial Industry Standards, 275 West Street, Suite 107, Annapolis, MD 21401.</w:t>
      </w:r>
    </w:p>
    <w:p w14:paraId="739613E8" w14:textId="77777777" w:rsidR="00273ACD" w:rsidRDefault="00273ACD">
      <w:pPr>
        <w:pStyle w:val="Heading2"/>
        <w:numPr>
          <w:ilvl w:val="1"/>
          <w:numId w:val="4"/>
        </w:numPr>
      </w:pPr>
      <w:bookmarkStart w:id="131" w:name="_Toc352150858"/>
      <w:bookmarkStart w:id="132" w:name="_Toc50909848"/>
      <w:bookmarkStart w:id="133" w:name="_Toc50362339"/>
      <w:r>
        <w:t>References Update</w:t>
      </w:r>
      <w:bookmarkEnd w:id="131"/>
    </w:p>
    <w:p w14:paraId="5F8694DB" w14:textId="77777777" w:rsidR="00273ACD" w:rsidRDefault="00273ACD">
      <w:pPr>
        <w:pStyle w:val="BodyText"/>
      </w:pPr>
      <w:r>
        <w:t xml:space="preserve">An American National Standard undergoing an update of its reference section (to other standards) necessary to implement the standard shall be processed as a </w:t>
      </w:r>
      <w:proofErr w:type="gramStart"/>
      <w:r>
        <w:t>revision, unless</w:t>
      </w:r>
      <w:proofErr w:type="gramEnd"/>
      <w:r>
        <w:t xml:space="preserve"> the updated reference is only a reaffirmation of the referenced standard. Any substantive changes in such references require processing as a revision. </w:t>
      </w:r>
    </w:p>
    <w:p w14:paraId="49096CDA" w14:textId="77777777" w:rsidR="00273ACD" w:rsidRDefault="00273ACD">
      <w:pPr>
        <w:pStyle w:val="BodyText"/>
      </w:pPr>
      <w:r>
        <w:t xml:space="preserve">Listings in ANSI’s </w:t>
      </w:r>
      <w:r>
        <w:rPr>
          <w:i/>
        </w:rPr>
        <w:t>Standards Action</w:t>
      </w:r>
      <w:r>
        <w:t xml:space="preserve"> may be requested at any stage in the development of the proposal at the option of the </w:t>
      </w:r>
      <w:proofErr w:type="gramStart"/>
      <w:r>
        <w:t>developer, and</w:t>
      </w:r>
      <w:proofErr w:type="gramEnd"/>
      <w:r>
        <w:t xml:space="preserve"> may be concurrent with the final balloting. However, any substantive change subsequently made in a proposed American National Standard requires listing of the change in ANSI’s </w:t>
      </w:r>
      <w:r>
        <w:rPr>
          <w:i/>
        </w:rPr>
        <w:t>Standards Action</w:t>
      </w:r>
      <w:r>
        <w:t>.</w:t>
      </w:r>
    </w:p>
    <w:p w14:paraId="09A1B221" w14:textId="77777777" w:rsidR="00273ACD" w:rsidRDefault="00273ACD">
      <w:pPr>
        <w:pStyle w:val="Heading2"/>
        <w:numPr>
          <w:ilvl w:val="1"/>
          <w:numId w:val="4"/>
        </w:numPr>
      </w:pPr>
      <w:bookmarkStart w:id="134" w:name="_Toc352150859"/>
      <w:r>
        <w:t>Discontinuance of a Standards Project</w:t>
      </w:r>
      <w:bookmarkEnd w:id="134"/>
    </w:p>
    <w:p w14:paraId="1B3B41AE" w14:textId="77777777" w:rsidR="00273ACD" w:rsidRDefault="00273ACD">
      <w:pPr>
        <w:pStyle w:val="BodyText"/>
      </w:pPr>
      <w:r>
        <w:t>X9 may</w:t>
      </w:r>
      <w:r w:rsidR="00185B01">
        <w:t xml:space="preserve"> decide to</w:t>
      </w:r>
      <w:r>
        <w:t xml:space="preserve"> abandon the processing of a proposed new or revised American National Standard or portion thereof</w:t>
      </w:r>
      <w:r w:rsidR="00185B01">
        <w:t xml:space="preserve"> at its own discretion and without a vote of the relevant consensus body. To abandon the processing of a proposed new or revised American National Standard or portion thereof, the relevant X9 standards committee must approve abandonment by a simple majority vote and then notify the X9 </w:t>
      </w:r>
      <w:r w:rsidR="00185B01">
        <w:lastRenderedPageBreak/>
        <w:t>Executive Director of the action. Additionally, the X9 Executive Committee may take action to abandon a proposed new or revised American National Standard or portion thereof. After a standards committee or the Executive Committee has voted to abandon a proposed new or revised American National Standard or portion thereof, the Executive Director shall send a ballot to the X9 Board of Directors requesting approval of the abandonment.  The abandonment shall be official once approved by the X9 Board.</w:t>
      </w:r>
      <w:r>
        <w:t xml:space="preserve"> </w:t>
      </w:r>
    </w:p>
    <w:p w14:paraId="4B5371B3" w14:textId="77777777" w:rsidR="00185B01" w:rsidRDefault="00185B01">
      <w:pPr>
        <w:pStyle w:val="BodyText"/>
      </w:pPr>
      <w:r>
        <w:t>X9 shall notify ANSI immediately of such actions which will be announced in ANSI’s Standards Action.</w:t>
      </w:r>
    </w:p>
    <w:p w14:paraId="5B3DB06D" w14:textId="77777777" w:rsidR="00273ACD" w:rsidRDefault="00273ACD">
      <w:pPr>
        <w:pStyle w:val="BodyText"/>
      </w:pPr>
    </w:p>
    <w:p w14:paraId="68A61B9D" w14:textId="77777777" w:rsidR="00273ACD" w:rsidRDefault="00185B01">
      <w:pPr>
        <w:pStyle w:val="Heading2"/>
        <w:numPr>
          <w:ilvl w:val="1"/>
          <w:numId w:val="4"/>
        </w:numPr>
      </w:pPr>
      <w:r>
        <w:t xml:space="preserve"> </w:t>
      </w:r>
      <w:bookmarkStart w:id="135" w:name="_Toc352150860"/>
      <w:r w:rsidR="00273ACD">
        <w:t>Errors in Published American National Standards</w:t>
      </w:r>
      <w:bookmarkEnd w:id="135"/>
    </w:p>
    <w:p w14:paraId="477E43F4" w14:textId="77777777" w:rsidR="00273ACD" w:rsidRDefault="00273ACD">
      <w:pPr>
        <w:pStyle w:val="BodyText"/>
      </w:pPr>
      <w:r>
        <w:t xml:space="preserve">If the Executive Director receives a report of an alleged defect in an American National Standard, the Executive Director shall forward the report to the subcommittee responsible for the standard. </w:t>
      </w:r>
    </w:p>
    <w:p w14:paraId="5201D363" w14:textId="77777777" w:rsidR="00273ACD" w:rsidRDefault="00273ACD" w:rsidP="00B20544">
      <w:pPr>
        <w:pStyle w:val="Heading3"/>
        <w:numPr>
          <w:ilvl w:val="1"/>
          <w:numId w:val="4"/>
        </w:numPr>
      </w:pPr>
      <w:bookmarkStart w:id="136" w:name="_Toc352150861"/>
      <w:r>
        <w:t>Action by a Subcommittee</w:t>
      </w:r>
      <w:bookmarkEnd w:id="136"/>
    </w:p>
    <w:p w14:paraId="2B175E73" w14:textId="77777777" w:rsidR="00273ACD" w:rsidRDefault="00273ACD">
      <w:pPr>
        <w:pStyle w:val="BodyText"/>
      </w:pPr>
      <w:r>
        <w:t xml:space="preserve">Upon receipt of a report of an alleged defect, the Executive Director shall do the following: </w:t>
      </w:r>
    </w:p>
    <w:p w14:paraId="3A8F2151" w14:textId="77777777" w:rsidR="00273ACD" w:rsidRDefault="00273ACD">
      <w:pPr>
        <w:pStyle w:val="X9bullet"/>
        <w:numPr>
          <w:ilvl w:val="0"/>
          <w:numId w:val="2"/>
        </w:numPr>
      </w:pPr>
      <w:r>
        <w:t>enter the report in the project management database; and</w:t>
      </w:r>
    </w:p>
    <w:p w14:paraId="1FFDFB77" w14:textId="77777777" w:rsidR="00273ACD" w:rsidRDefault="00273ACD">
      <w:pPr>
        <w:pStyle w:val="X9bullet"/>
        <w:numPr>
          <w:ilvl w:val="0"/>
          <w:numId w:val="2"/>
        </w:numPr>
      </w:pPr>
      <w:r>
        <w:t>advise the subcommittee chairperson, who shall do the following:</w:t>
      </w:r>
    </w:p>
    <w:p w14:paraId="6DA4D24E" w14:textId="77777777" w:rsidR="00273ACD" w:rsidRDefault="00273ACD">
      <w:pPr>
        <w:pStyle w:val="X9subbullet"/>
        <w:numPr>
          <w:ilvl w:val="0"/>
          <w:numId w:val="8"/>
        </w:numPr>
      </w:pPr>
      <w:r>
        <w:t xml:space="preserve">distribute the report to all working group members and any coordinating liaison organizations within two weeks of receipt; </w:t>
      </w:r>
    </w:p>
    <w:p w14:paraId="6724DE83" w14:textId="77777777" w:rsidR="00273ACD" w:rsidRDefault="00273ACD">
      <w:pPr>
        <w:pStyle w:val="X9subbullet"/>
        <w:numPr>
          <w:ilvl w:val="0"/>
          <w:numId w:val="8"/>
        </w:numPr>
      </w:pPr>
      <w:r>
        <w:t>send an acknowledgment of receipt to the submitter within 30 calendar days of receipt of the report; and</w:t>
      </w:r>
    </w:p>
    <w:p w14:paraId="0C794240" w14:textId="77777777" w:rsidR="00273ACD" w:rsidRDefault="00273ACD">
      <w:pPr>
        <w:pStyle w:val="X9subbullet"/>
        <w:numPr>
          <w:ilvl w:val="0"/>
          <w:numId w:val="8"/>
        </w:numPr>
      </w:pPr>
      <w:r>
        <w:t>place the report on the agenda for the next meeting of the subcommittee or working group if the meeting is scheduled within two months of receipt of the alleged defect; in this case, the submitter of the report shall be invited to participate in discussion of the report.</w:t>
      </w:r>
    </w:p>
    <w:p w14:paraId="22EF51FD" w14:textId="77777777" w:rsidR="00273ACD" w:rsidRDefault="00273ACD"/>
    <w:p w14:paraId="52292E5A" w14:textId="77777777" w:rsidR="00273ACD" w:rsidRDefault="00273ACD">
      <w:pPr>
        <w:pStyle w:val="BodyText"/>
      </w:pPr>
      <w:r>
        <w:t xml:space="preserve">If a meeting of the subcommittee or working group has not been or cannot be conveniently scheduled no later than two months after receipt of the report of the alleged defect by the working group chairperson or designee, the working group chairperson or designee, in consultation with the Executive Director, shall appoint a group of experts to expedite the preparation of a recommendation to the working group. In this case, the submitter of the request is not necessarily involved. </w:t>
      </w:r>
    </w:p>
    <w:p w14:paraId="10E40B90" w14:textId="77777777" w:rsidR="00273ACD" w:rsidRDefault="00273ACD">
      <w:pPr>
        <w:pStyle w:val="BodyText"/>
      </w:pPr>
      <w:r>
        <w:t xml:space="preserve">If the working group determines that an erratum, amendment, or interpretation shall not be issued, the submitter of the report shall be advised as to why no further action is expected to be taken. </w:t>
      </w:r>
    </w:p>
    <w:p w14:paraId="179C5720" w14:textId="77777777" w:rsidR="00273ACD" w:rsidRDefault="00273ACD">
      <w:pPr>
        <w:pStyle w:val="BodyText"/>
      </w:pPr>
      <w:r>
        <w:t xml:space="preserve">If the working group determines that a defect report should be submitted, the working group shall submit the defect report to the appropriate subcommittee for processing according to the X9 procedures. </w:t>
      </w:r>
    </w:p>
    <w:p w14:paraId="63C728DC" w14:textId="77777777" w:rsidR="00273ACD" w:rsidRDefault="00273ACD" w:rsidP="00B20544">
      <w:pPr>
        <w:pStyle w:val="Heading3"/>
        <w:numPr>
          <w:ilvl w:val="1"/>
          <w:numId w:val="4"/>
        </w:numPr>
      </w:pPr>
      <w:bookmarkStart w:id="137" w:name="_Toc352150862"/>
      <w:r>
        <w:t>Erratum</w:t>
      </w:r>
      <w:bookmarkEnd w:id="137"/>
    </w:p>
    <w:p w14:paraId="6A776FA3" w14:textId="77777777" w:rsidR="00273ACD" w:rsidRDefault="00273ACD">
      <w:pPr>
        <w:pStyle w:val="BodyText"/>
      </w:pPr>
      <w:r>
        <w:t>An “erratum” is an editorial defect; that is, an error that can be assumed to have no consequences in the application of the American National Standard. These errors shall be recorded and reported to the consensus body.</w:t>
      </w:r>
    </w:p>
    <w:p w14:paraId="0302B9C1" w14:textId="77777777" w:rsidR="00273ACD" w:rsidRDefault="00273ACD">
      <w:pPr>
        <w:pStyle w:val="BodyText"/>
      </w:pPr>
      <w:r>
        <w:t xml:space="preserve">A standard may be modified with a “corrigendum” only for the following reasons: </w:t>
      </w:r>
    </w:p>
    <w:p w14:paraId="1A9CC60E" w14:textId="77777777" w:rsidR="00273ACD" w:rsidRDefault="00273ACD">
      <w:pPr>
        <w:pStyle w:val="X9bullet"/>
        <w:numPr>
          <w:ilvl w:val="0"/>
          <w:numId w:val="2"/>
        </w:numPr>
      </w:pPr>
      <w:r>
        <w:t xml:space="preserve">to correct a typographical error; </w:t>
      </w:r>
    </w:p>
    <w:p w14:paraId="0B66CF9F" w14:textId="77777777" w:rsidR="00273ACD" w:rsidRDefault="00273ACD">
      <w:pPr>
        <w:pStyle w:val="X9bullet"/>
        <w:numPr>
          <w:ilvl w:val="0"/>
          <w:numId w:val="2"/>
        </w:numPr>
      </w:pPr>
      <w:r>
        <w:t>to insert a missing word, sentence, paragraph, figure, example, table, or clause; or</w:t>
      </w:r>
    </w:p>
    <w:p w14:paraId="0237CAA7" w14:textId="77777777" w:rsidR="00273ACD" w:rsidRDefault="00273ACD">
      <w:pPr>
        <w:pStyle w:val="X9bullet"/>
        <w:numPr>
          <w:ilvl w:val="0"/>
          <w:numId w:val="2"/>
        </w:numPr>
        <w:spacing w:after="240"/>
      </w:pPr>
      <w:r>
        <w:t>to delete an extraneous word, sentence, paragraph, figure, example, table, or clause.</w:t>
      </w:r>
    </w:p>
    <w:p w14:paraId="31660B83" w14:textId="77777777" w:rsidR="00273ACD" w:rsidRDefault="00273ACD">
      <w:pPr>
        <w:pStyle w:val="BodyText"/>
      </w:pPr>
      <w:r>
        <w:lastRenderedPageBreak/>
        <w:t xml:space="preserve">Any such modification of the standard shall not introduce technical changes or changes in what it means to conform to the standard. </w:t>
      </w:r>
    </w:p>
    <w:p w14:paraId="32D465D4" w14:textId="77777777" w:rsidR="00273ACD" w:rsidRDefault="00273ACD" w:rsidP="00B20544">
      <w:pPr>
        <w:pStyle w:val="Heading3"/>
        <w:numPr>
          <w:ilvl w:val="1"/>
          <w:numId w:val="4"/>
        </w:numPr>
      </w:pPr>
      <w:bookmarkStart w:id="138" w:name="_Toc352150863"/>
      <w:r>
        <w:t>Technical Defect</w:t>
      </w:r>
      <w:bookmarkEnd w:id="138"/>
    </w:p>
    <w:p w14:paraId="19533A34" w14:textId="77777777" w:rsidR="00273ACD" w:rsidRDefault="00273ACD">
      <w:pPr>
        <w:pStyle w:val="BodyText"/>
      </w:pPr>
      <w:r>
        <w:t>A “technical defect” is defined as a technical error or ambiguity in an American National Standard, inadvertently introduced either in drafting or printing, which could lead to incorrect or unsafe application of the American National Standard. A technical defect is corrected through the issuance of a “technical corrigendum.”</w:t>
      </w:r>
    </w:p>
    <w:p w14:paraId="28EC9B9B" w14:textId="77777777" w:rsidR="00273ACD" w:rsidRDefault="00273ACD">
      <w:pPr>
        <w:pStyle w:val="BodyText"/>
      </w:pPr>
      <w:r>
        <w:t>Upon receipt of a report of an alleged defect and confirmation by the subcommittee or working group, the subcommittee will prepare the technical corrigendum and submit it for a 15-day notification to the consensus body.</w:t>
      </w:r>
      <w:r>
        <w:rPr>
          <w:strike/>
        </w:rPr>
        <w:t xml:space="preserve"> </w:t>
      </w:r>
      <w:r>
        <w:t>This technical corrigendum will be recorded by the Executive Director, and in turn the Executive Director will notify the publisher to ensure that a copy of the technical corrigendum is inserted into each sold copy of the standard. A revision of a standard due to a technical defect will be processed through ANSI public review.</w:t>
      </w:r>
    </w:p>
    <w:p w14:paraId="181A646D" w14:textId="77777777" w:rsidR="00273ACD" w:rsidRDefault="00273ACD">
      <w:pPr>
        <w:pStyle w:val="Heading1"/>
        <w:numPr>
          <w:ilvl w:val="0"/>
          <w:numId w:val="4"/>
        </w:numPr>
        <w:ind w:left="720" w:hanging="720"/>
      </w:pPr>
      <w:bookmarkStart w:id="139" w:name="_Toc352150864"/>
      <w:bookmarkStart w:id="140" w:name="_Toc50909853"/>
      <w:bookmarkStart w:id="141" w:name="_Toc50362344"/>
      <w:bookmarkEnd w:id="132"/>
      <w:bookmarkEnd w:id="133"/>
      <w:r>
        <w:t>Meetings</w:t>
      </w:r>
      <w:bookmarkEnd w:id="139"/>
      <w:bookmarkEnd w:id="140"/>
      <w:bookmarkEnd w:id="141"/>
    </w:p>
    <w:p w14:paraId="478B5847" w14:textId="77777777" w:rsidR="00273ACD" w:rsidRDefault="00273ACD">
      <w:pPr>
        <w:pStyle w:val="BodyText"/>
      </w:pPr>
      <w:r>
        <w:t>Consensus body meetings shall be held when decided upon by the consensus body, the chair, the secretary, or by petition of five or more members. Meetings are held to conduct business such as making assignments, receiving reports of work, considering draft standards, resolving differences among working groups, and considering views and objections from any source. Meetings of subcommittees and working groups may be held as decided upon by the members or chairpersons of subcommittees and working groups.</w:t>
      </w:r>
    </w:p>
    <w:p w14:paraId="47C67BDA" w14:textId="77777777" w:rsidR="00273ACD" w:rsidRDefault="00273ACD">
      <w:pPr>
        <w:pStyle w:val="BodyText"/>
      </w:pPr>
      <w:r>
        <w:t>The X9 Board meets in the fall and in the spring of each year in conjunction with a meeting of the consensus body. X9 looks for meeting hosts from among its members. From time to time X9 will hold a meeting in conjunction with the meeting of all its subcommittees. This meeting usually is planned one year in advance.</w:t>
      </w:r>
    </w:p>
    <w:p w14:paraId="7E003073" w14:textId="77777777" w:rsidR="00BE1088" w:rsidRDefault="00BE1088" w:rsidP="00BE1088">
      <w:pPr>
        <w:pStyle w:val="Heading3"/>
        <w:numPr>
          <w:ilvl w:val="1"/>
          <w:numId w:val="31"/>
        </w:numPr>
        <w:pBdr>
          <w:top w:val="none" w:sz="0" w:space="0" w:color="auto"/>
          <w:left w:val="none" w:sz="0" w:space="0" w:color="auto"/>
          <w:bottom w:val="none" w:sz="0" w:space="0" w:color="auto"/>
          <w:right w:val="none" w:sz="0" w:space="0" w:color="auto"/>
        </w:pBdr>
        <w:rPr>
          <w:kern w:val="2"/>
        </w:rPr>
      </w:pPr>
      <w:bookmarkStart w:id="142" w:name="_Toc352150867"/>
      <w:r>
        <w:t>Meeting Notice</w:t>
      </w:r>
    </w:p>
    <w:p w14:paraId="684FB797" w14:textId="77777777" w:rsidR="00BE1088" w:rsidRDefault="00BE1088" w:rsidP="00BE1088">
      <w:pPr>
        <w:pStyle w:val="BodyText"/>
      </w:pPr>
      <w:r>
        <w:t>All meeting notices and draft agendas shall be distributed not later than four weeks before the meeting.</w:t>
      </w:r>
    </w:p>
    <w:p w14:paraId="554319F5" w14:textId="77777777" w:rsidR="00BE1088" w:rsidRDefault="00BE1088" w:rsidP="00BE1088">
      <w:pPr>
        <w:pStyle w:val="Heading3"/>
        <w:numPr>
          <w:ilvl w:val="1"/>
          <w:numId w:val="31"/>
        </w:numPr>
        <w:pBdr>
          <w:top w:val="none" w:sz="0" w:space="0" w:color="auto"/>
          <w:left w:val="none" w:sz="0" w:space="0" w:color="auto"/>
          <w:bottom w:val="none" w:sz="0" w:space="0" w:color="auto"/>
          <w:right w:val="none" w:sz="0" w:space="0" w:color="auto"/>
        </w:pBdr>
      </w:pPr>
      <w:bookmarkStart w:id="143" w:name="_Toc352150866"/>
      <w:r>
        <w:t>Document Distribution</w:t>
      </w:r>
      <w:bookmarkEnd w:id="143"/>
    </w:p>
    <w:p w14:paraId="0A47C0BF" w14:textId="77777777" w:rsidR="00BE1088" w:rsidRDefault="00BE1088" w:rsidP="00BE1088">
      <w:pPr>
        <w:pStyle w:val="BodyText"/>
      </w:pPr>
      <w:r>
        <w:t>All meeting documents should be distributed at least two weeks prior to the meeting.</w:t>
      </w:r>
    </w:p>
    <w:p w14:paraId="1DBD8538" w14:textId="77777777" w:rsidR="00273ACD" w:rsidRDefault="00273ACD" w:rsidP="00BE1088">
      <w:pPr>
        <w:pStyle w:val="Heading3"/>
        <w:numPr>
          <w:ilvl w:val="1"/>
          <w:numId w:val="4"/>
        </w:numPr>
      </w:pPr>
      <w:r>
        <w:t>Minutes</w:t>
      </w:r>
      <w:bookmarkEnd w:id="142"/>
    </w:p>
    <w:p w14:paraId="0AAC71F7" w14:textId="77777777" w:rsidR="00273ACD" w:rsidRDefault="00273ACD">
      <w:pPr>
        <w:pStyle w:val="BodyText"/>
      </w:pPr>
      <w:r>
        <w:t>The X9 Board, X9 consensus body, its subcommittees, and all working groups are required to produce minutes of their meetings. Minutes shall be distributed within four weeks after the completion of the meeting. All minutes from all meetings must be posted to the appropriate committee on the X9 website.</w:t>
      </w:r>
    </w:p>
    <w:p w14:paraId="149CC230" w14:textId="77777777" w:rsidR="00273ACD" w:rsidRDefault="00273ACD">
      <w:pPr>
        <w:pStyle w:val="BodyText"/>
      </w:pPr>
      <w:r>
        <w:t>The following are required contents of minutes:</w:t>
      </w:r>
    </w:p>
    <w:p w14:paraId="5CD25A6B" w14:textId="77777777" w:rsidR="00273ACD" w:rsidRDefault="00273ACD">
      <w:pPr>
        <w:pStyle w:val="X9bullet"/>
        <w:numPr>
          <w:ilvl w:val="0"/>
          <w:numId w:val="2"/>
        </w:numPr>
      </w:pPr>
      <w:r>
        <w:t>dates, locations, chairperson, secretary, and hour of opening and closing;</w:t>
      </w:r>
    </w:p>
    <w:p w14:paraId="0CE39071" w14:textId="77777777" w:rsidR="00273ACD" w:rsidRDefault="00273ACD">
      <w:pPr>
        <w:pStyle w:val="X9bullet"/>
        <w:numPr>
          <w:ilvl w:val="0"/>
          <w:numId w:val="2"/>
        </w:numPr>
      </w:pPr>
      <w:r>
        <w:t>summary of significant actions, especially how comments on standards are handled if addressed at a meeting;</w:t>
      </w:r>
    </w:p>
    <w:p w14:paraId="1129032A" w14:textId="77777777" w:rsidR="00273ACD" w:rsidRDefault="00273ACD">
      <w:pPr>
        <w:pStyle w:val="X9bullet"/>
        <w:numPr>
          <w:ilvl w:val="0"/>
          <w:numId w:val="2"/>
        </w:numPr>
      </w:pPr>
      <w:r>
        <w:t>list of all attendees;</w:t>
      </w:r>
    </w:p>
    <w:p w14:paraId="6D6B1A01" w14:textId="77777777" w:rsidR="00273ACD" w:rsidRDefault="00273ACD">
      <w:pPr>
        <w:pStyle w:val="X9bullet"/>
        <w:numPr>
          <w:ilvl w:val="0"/>
          <w:numId w:val="2"/>
        </w:numPr>
      </w:pPr>
      <w:r>
        <w:t>approval of the agenda;</w:t>
      </w:r>
    </w:p>
    <w:p w14:paraId="40D17799" w14:textId="77777777" w:rsidR="00273ACD" w:rsidRDefault="00273ACD">
      <w:pPr>
        <w:pStyle w:val="X9bullet"/>
        <w:numPr>
          <w:ilvl w:val="0"/>
          <w:numId w:val="2"/>
        </w:numPr>
      </w:pPr>
      <w:r>
        <w:lastRenderedPageBreak/>
        <w:t>approval of previous minutes;</w:t>
      </w:r>
    </w:p>
    <w:p w14:paraId="3EE5FD54" w14:textId="77777777" w:rsidR="00273ACD" w:rsidRDefault="00273ACD">
      <w:pPr>
        <w:pStyle w:val="X9bullet"/>
        <w:numPr>
          <w:ilvl w:val="0"/>
          <w:numId w:val="2"/>
        </w:numPr>
      </w:pPr>
      <w:r>
        <w:t>records of each action or motion; that is, clear records of actions taken to resolve negative votes on a balloted standard are essential;</w:t>
      </w:r>
    </w:p>
    <w:p w14:paraId="183443B4" w14:textId="77777777" w:rsidR="00273ACD" w:rsidRDefault="00273ACD">
      <w:pPr>
        <w:pStyle w:val="X9bullet"/>
        <w:numPr>
          <w:ilvl w:val="0"/>
          <w:numId w:val="2"/>
        </w:numPr>
      </w:pPr>
      <w:r>
        <w:t xml:space="preserve">future meeting schedule; and </w:t>
      </w:r>
    </w:p>
    <w:p w14:paraId="28160F1B" w14:textId="77777777" w:rsidR="00273ACD" w:rsidRDefault="00273ACD">
      <w:pPr>
        <w:pStyle w:val="X9bullet"/>
        <w:numPr>
          <w:ilvl w:val="0"/>
          <w:numId w:val="2"/>
        </w:numPr>
      </w:pPr>
      <w:r>
        <w:t>list of actions assigned.</w:t>
      </w:r>
    </w:p>
    <w:p w14:paraId="714E59EB" w14:textId="77777777" w:rsidR="00273ACD" w:rsidRDefault="00273ACD"/>
    <w:p w14:paraId="65DC87C7" w14:textId="77777777" w:rsidR="00273ACD" w:rsidRDefault="00273ACD">
      <w:pPr>
        <w:pStyle w:val="BodyText"/>
      </w:pPr>
      <w:r>
        <w:t xml:space="preserve">Minutes shall be available for review within four weeks of the meeting. All minutes relating to actions on balloted standards shall accompany the paperwork to the Executive Director in reply to the comments. These minutes shall be shared with all negative voters and public commenters with outstanding objections. </w:t>
      </w:r>
    </w:p>
    <w:p w14:paraId="5851BD6D" w14:textId="77777777" w:rsidR="00273ACD" w:rsidRDefault="00273ACD">
      <w:pPr>
        <w:pStyle w:val="Heading1"/>
        <w:numPr>
          <w:ilvl w:val="0"/>
          <w:numId w:val="4"/>
        </w:numPr>
        <w:ind w:left="720" w:hanging="720"/>
      </w:pPr>
      <w:bookmarkStart w:id="144" w:name="_Toc352150868"/>
      <w:bookmarkStart w:id="145" w:name="_Toc50909855"/>
      <w:bookmarkStart w:id="146" w:name="_Toc50362346"/>
      <w:r>
        <w:t>Quorum</w:t>
      </w:r>
      <w:bookmarkEnd w:id="144"/>
      <w:bookmarkEnd w:id="145"/>
      <w:bookmarkEnd w:id="146"/>
      <w:r>
        <w:t xml:space="preserve"> </w:t>
      </w:r>
    </w:p>
    <w:p w14:paraId="52DCDA29" w14:textId="77777777" w:rsidR="00273ACD" w:rsidRDefault="00273ACD">
      <w:pPr>
        <w:pStyle w:val="BodyText"/>
      </w:pPr>
      <w:r>
        <w:rPr>
          <w:b/>
        </w:rPr>
        <w:t>Regarding Actions of the X9 Board:</w:t>
      </w:r>
    </w:p>
    <w:p w14:paraId="7DAA2F62" w14:textId="77777777" w:rsidR="00273ACD" w:rsidRDefault="00273ACD">
      <w:pPr>
        <w:pStyle w:val="BodyText"/>
      </w:pPr>
      <w:r>
        <w:t xml:space="preserve">As stated in the X9 bylaws, a quorum shall be established if at least one-third of the Category A members in good standing (or their valid proxies, as verified by the Corporate Secretary) are present at a duly called meeting of the Board of Directors. If less than a quorum is present at any meeting properly noticed and called, the members present may continue the meeting, but no business votes may be taken. </w:t>
      </w:r>
    </w:p>
    <w:p w14:paraId="04E8B04D" w14:textId="77777777" w:rsidR="00273ACD" w:rsidRDefault="00273ACD">
      <w:pPr>
        <w:pStyle w:val="BodyText"/>
      </w:pPr>
      <w:r>
        <w:t xml:space="preserve">Each such Category A member shall have one vote on business matters before the Board of Directors, which shall be cast by the participant for each member. Any vote taken at the meeting requires at least two-thirds of the </w:t>
      </w:r>
      <w:proofErr w:type="gramStart"/>
      <w:r>
        <w:t>directors</w:t>
      </w:r>
      <w:proofErr w:type="gramEnd"/>
      <w:r>
        <w:t xml:space="preserve"> present at a meeting to vote in the affirmative in order for the action to be approved. The Board may conduct all business by mail, by telephone, or by e-mail, without a physical meeting, so long as notice is given to each director at least 10 business days in advance. In addition, votes on business matters, including elections, may be conducted by electronic ballot, without a physical meeting, so long as a ballot clearly stating each issue for resolution is distributed to the Board members at least 10 business days before such vote.</w:t>
      </w:r>
    </w:p>
    <w:p w14:paraId="6DC02A73" w14:textId="77777777" w:rsidR="00273ACD" w:rsidRDefault="00273ACD">
      <w:pPr>
        <w:pStyle w:val="BodyText"/>
        <w:rPr>
          <w:b/>
        </w:rPr>
      </w:pPr>
      <w:r>
        <w:t>Any director present at a meeting of the Board shall be presumed to have assented to any action taken at such meeting unless the director’s dissent is entered in the minutes of the meeting or unless the director shall file his or her written dissent to such action with the Secretary at the meeting or immediately after the adjournment thereof. Such right to dissent shall not apply to a director who voted in favor of such action.</w:t>
      </w:r>
    </w:p>
    <w:p w14:paraId="00296BA0" w14:textId="77777777" w:rsidR="00273ACD" w:rsidRDefault="00273ACD">
      <w:pPr>
        <w:pStyle w:val="BodyText"/>
      </w:pPr>
      <w:r>
        <w:rPr>
          <w:b/>
        </w:rPr>
        <w:t>Regarding Actions of the X9 Consensus Body:</w:t>
      </w:r>
    </w:p>
    <w:p w14:paraId="501297B1" w14:textId="77777777" w:rsidR="00273ACD" w:rsidRDefault="00273ACD">
      <w:pPr>
        <w:pStyle w:val="BodyText"/>
      </w:pPr>
      <w:r>
        <w:t>Rules governing a quorum and voting for the X9 Consensus body are the same as those for the X9 Board with the exception of calculating a count for the total membership. For the X9 Board, only Category A members are used to determine a total membership count. For the X9 Consensus body, Category A members and approved participants of the X9 consensus body are used to determine the total membership count.</w:t>
      </w:r>
    </w:p>
    <w:p w14:paraId="73E1F7C8" w14:textId="77777777" w:rsidR="00943BD0" w:rsidRDefault="00943BD0" w:rsidP="00943BD0">
      <w:pPr>
        <w:pStyle w:val="Heading1"/>
        <w:numPr>
          <w:ilvl w:val="0"/>
          <w:numId w:val="24"/>
        </w:numPr>
        <w:pBdr>
          <w:left w:val="none" w:sz="0" w:space="0" w:color="auto"/>
          <w:bottom w:val="none" w:sz="0" w:space="0" w:color="auto"/>
          <w:right w:val="none" w:sz="0" w:space="0" w:color="auto"/>
        </w:pBdr>
        <w:rPr>
          <w:rFonts w:ascii="Times New Roman" w:hAnsi="Times New Roman" w:cs="Times New Roman"/>
          <w:kern w:val="2"/>
        </w:rPr>
      </w:pPr>
      <w:bookmarkStart w:id="147" w:name="_Toc352150869"/>
      <w:bookmarkStart w:id="148" w:name="_Toc50909856"/>
      <w:bookmarkStart w:id="149" w:name="_Toc50362347"/>
      <w:r>
        <w:rPr>
          <w:rFonts w:ascii="Times New Roman" w:hAnsi="Times New Roman" w:cs="Times New Roman"/>
        </w:rPr>
        <w:t xml:space="preserve">Voting </w:t>
      </w:r>
    </w:p>
    <w:p w14:paraId="3EEBBB34" w14:textId="77777777" w:rsidR="00943BD0" w:rsidRDefault="00943BD0" w:rsidP="00943BD0">
      <w:pPr>
        <w:pStyle w:val="BodyText"/>
      </w:pPr>
      <w:r>
        <w:t xml:space="preserve">Representatives of a member company of X9 have a responsibility to participate in all votes wherein the representatives are eligible to vote.  Votes are conducted either by a voice/show of hands or a letter ballot.  A letter ballot is a form of voting used to poll all members of a group and to record each member’s vote on an issue before the group.  A representative is eligible to participate in a vote if they are a member of the </w:t>
      </w:r>
      <w:r>
        <w:lastRenderedPageBreak/>
        <w:t>group conducting the vote and their member company is current with all requirements for membership in X9.</w:t>
      </w:r>
    </w:p>
    <w:p w14:paraId="747983FE" w14:textId="77777777" w:rsidR="00943BD0" w:rsidRDefault="00943BD0" w:rsidP="00943BD0">
      <w:pPr>
        <w:pStyle w:val="BodyText"/>
        <w:numPr>
          <w:ilvl w:val="1"/>
          <w:numId w:val="24"/>
        </w:numPr>
        <w:tabs>
          <w:tab w:val="clear" w:pos="720"/>
          <w:tab w:val="left" w:pos="360"/>
          <w:tab w:val="num" w:pos="990"/>
        </w:tabs>
        <w:ind w:left="270"/>
        <w:rPr>
          <w:b/>
        </w:rPr>
      </w:pPr>
      <w:r>
        <w:rPr>
          <w:b/>
        </w:rPr>
        <w:t>Voting Positions for Letter Ballots</w:t>
      </w:r>
    </w:p>
    <w:p w14:paraId="74C999C3" w14:textId="77777777" w:rsidR="00943BD0" w:rsidRDefault="00943BD0" w:rsidP="00943BD0">
      <w:pPr>
        <w:pStyle w:val="BodyText"/>
        <w:tabs>
          <w:tab w:val="left" w:pos="360"/>
        </w:tabs>
        <w:ind w:left="270"/>
      </w:pPr>
      <w:r>
        <w:t>Based on the subject matter of the letter ballot</w:t>
      </w:r>
      <w:r>
        <w:rPr>
          <w:rStyle w:val="FootnoteReference"/>
        </w:rPr>
        <w:footnoteReference w:id="3"/>
      </w:r>
      <w:r>
        <w:t>, a letter ballot shall list the voting positions from one of the following two groups:</w:t>
      </w:r>
    </w:p>
    <w:p w14:paraId="751CBCA8" w14:textId="77777777" w:rsidR="00943BD0" w:rsidRDefault="00943BD0" w:rsidP="00943BD0">
      <w:pPr>
        <w:pStyle w:val="BodyText"/>
        <w:numPr>
          <w:ilvl w:val="0"/>
          <w:numId w:val="25"/>
        </w:numPr>
        <w:tabs>
          <w:tab w:val="left" w:pos="360"/>
        </w:tabs>
      </w:pPr>
      <w:r>
        <w:t xml:space="preserve">letter ballots related to the approval of an American National Standard or a Technical Report: </w:t>
      </w:r>
    </w:p>
    <w:p w14:paraId="6A7E6BBF" w14:textId="77777777" w:rsidR="00943BD0" w:rsidRDefault="00943BD0" w:rsidP="00943BD0">
      <w:pPr>
        <w:pStyle w:val="X9bullet"/>
        <w:numPr>
          <w:ilvl w:val="1"/>
          <w:numId w:val="25"/>
        </w:numPr>
        <w:tabs>
          <w:tab w:val="left" w:pos="360"/>
        </w:tabs>
      </w:pPr>
      <w:r>
        <w:t xml:space="preserve">affirmative; </w:t>
      </w:r>
    </w:p>
    <w:p w14:paraId="0EF85BD3" w14:textId="77777777" w:rsidR="00943BD0" w:rsidRDefault="00943BD0" w:rsidP="00943BD0">
      <w:pPr>
        <w:pStyle w:val="X9bullet"/>
        <w:numPr>
          <w:ilvl w:val="1"/>
          <w:numId w:val="25"/>
        </w:numPr>
        <w:tabs>
          <w:tab w:val="left" w:pos="360"/>
        </w:tabs>
      </w:pPr>
      <w:r>
        <w:t>affirmative with comments;</w:t>
      </w:r>
    </w:p>
    <w:p w14:paraId="68E77488" w14:textId="77777777" w:rsidR="00943BD0" w:rsidRDefault="00943BD0" w:rsidP="00943BD0">
      <w:pPr>
        <w:pStyle w:val="X9bullet"/>
        <w:numPr>
          <w:ilvl w:val="1"/>
          <w:numId w:val="25"/>
        </w:numPr>
        <w:tabs>
          <w:tab w:val="left" w:pos="360"/>
        </w:tabs>
      </w:pPr>
      <w:r>
        <w:t>negative with comments (Substantive comments are required and where possible, they should include specific wording or actions that would resolve any objection(s)); or</w:t>
      </w:r>
    </w:p>
    <w:p w14:paraId="126E7F2B" w14:textId="77777777" w:rsidR="00943BD0" w:rsidRDefault="00943BD0" w:rsidP="00943BD0">
      <w:pPr>
        <w:pStyle w:val="BodyText"/>
        <w:numPr>
          <w:ilvl w:val="1"/>
          <w:numId w:val="25"/>
        </w:numPr>
        <w:tabs>
          <w:tab w:val="left" w:pos="360"/>
        </w:tabs>
      </w:pPr>
      <w:r>
        <w:t xml:space="preserve">abstain (comments optional). </w:t>
      </w:r>
    </w:p>
    <w:p w14:paraId="34114E77" w14:textId="77777777" w:rsidR="00943BD0" w:rsidRDefault="00943BD0" w:rsidP="00943BD0">
      <w:pPr>
        <w:pStyle w:val="BodyText"/>
        <w:tabs>
          <w:tab w:val="left" w:pos="360"/>
        </w:tabs>
        <w:ind w:left="720"/>
      </w:pPr>
      <w:r>
        <w:t>Note 1: Ballots on new work items shall include only the positions: Yes, No, and Abstain.</w:t>
      </w:r>
    </w:p>
    <w:p w14:paraId="16FC0DC4" w14:textId="77777777" w:rsidR="00943BD0" w:rsidRDefault="00943BD0" w:rsidP="00943BD0">
      <w:pPr>
        <w:pStyle w:val="BodyText"/>
        <w:tabs>
          <w:tab w:val="left" w:pos="360"/>
        </w:tabs>
        <w:ind w:left="720"/>
      </w:pPr>
      <w:r>
        <w:t>Note 2: A negative vote without a comment is treated the same as a vote to "abstain" and shall follow the same rules as a vote to "abstain".  This requirement shall be stated in the ballot and serves only as a reminder.  There is one exception, a no vote on a recirculation ballot does not require a comment if the person voted no on the original ballot and provided a comment.</w:t>
      </w:r>
    </w:p>
    <w:p w14:paraId="5EA8C635" w14:textId="77777777" w:rsidR="00943BD0" w:rsidRDefault="00943BD0" w:rsidP="00943BD0">
      <w:pPr>
        <w:pStyle w:val="BodyText"/>
        <w:numPr>
          <w:ilvl w:val="0"/>
          <w:numId w:val="25"/>
        </w:numPr>
        <w:tabs>
          <w:tab w:val="left" w:pos="360"/>
        </w:tabs>
      </w:pPr>
      <w:r>
        <w:t>Letter ballots not related to the approval of an American National Standards or a Technical Reports:</w:t>
      </w:r>
    </w:p>
    <w:p w14:paraId="0BC8CD54" w14:textId="77777777" w:rsidR="00943BD0" w:rsidRDefault="00943BD0" w:rsidP="00943BD0">
      <w:pPr>
        <w:pStyle w:val="BodyText"/>
        <w:numPr>
          <w:ilvl w:val="1"/>
          <w:numId w:val="25"/>
        </w:numPr>
        <w:tabs>
          <w:tab w:val="left" w:pos="360"/>
        </w:tabs>
      </w:pPr>
      <w:r>
        <w:t>Ballots in this group may include any voting positions that are appropriate for the subject matter being considered. Examples of additional positions include: Affirmative, Negative, Yes, No, Pass, and Fail or a list where one or more members of a list are to be selected. Ballots in this group shall include the “abstain” voting position. Selection of the appropriate voting positions shall be made by one of the following: the X9 Chair of the Board, the Executive Director of X9, the X9 Board of Directors (“the Board”), the X9 Consensus Body (“the Consensus Body”, the X9 Executive Committee, or the X9 Subcommittee Chair. The Board, the Consensus Body and the Executive Committee shall select voting positions by a majority vote of those present at a meeting where a quorum is present.</w:t>
      </w:r>
    </w:p>
    <w:p w14:paraId="3179BC79" w14:textId="77777777" w:rsidR="00943BD0" w:rsidRDefault="00943BD0" w:rsidP="00943BD0">
      <w:pPr>
        <w:pStyle w:val="BodyText"/>
        <w:ind w:left="360"/>
      </w:pPr>
      <w:r>
        <w:t xml:space="preserve">X9 does not support automatic vote casting (e.g., always vote to abstain). It is the responsibility of each representative to cast a vote on each ballot they are eligible to participate in, and they may, if they so choose, consistently vote to abstain, which is considered participating in the vote and fulfills the membership requirements for voting. </w:t>
      </w:r>
    </w:p>
    <w:p w14:paraId="26404733" w14:textId="77777777" w:rsidR="00943BD0" w:rsidRDefault="00943BD0" w:rsidP="00943BD0">
      <w:pPr>
        <w:pStyle w:val="BodyText"/>
        <w:ind w:left="360"/>
      </w:pPr>
      <w:r>
        <w:t xml:space="preserve">The X9 Bylaws and these Procedures prescribe for certain subject matters what voting level is required for a related ballot to pass.  In the absence of a prescribed voting level for the subject matter of a ballot, the ballot shall pass with a simple majority, as defined herein.  </w:t>
      </w:r>
    </w:p>
    <w:p w14:paraId="0AF82FD2" w14:textId="77777777" w:rsidR="00943BD0" w:rsidRDefault="00943BD0" w:rsidP="00943BD0">
      <w:pPr>
        <w:pStyle w:val="BodyText"/>
        <w:ind w:left="360"/>
      </w:pPr>
    </w:p>
    <w:p w14:paraId="6E4F38EB"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lastRenderedPageBreak/>
        <w:t xml:space="preserve">Vote of Alternate Representative </w:t>
      </w:r>
    </w:p>
    <w:p w14:paraId="704780F6" w14:textId="77777777" w:rsidR="00943BD0" w:rsidRDefault="00943BD0" w:rsidP="00943BD0">
      <w:pPr>
        <w:pStyle w:val="BodyText"/>
        <w:ind w:left="270"/>
      </w:pPr>
      <w:r>
        <w:t>No matter how many representatives a company has assigned to a committee or work group, the company shall only have one vote per committee or work group. An alternate’s vote is only counted if the principal representative fails to vote</w:t>
      </w:r>
    </w:p>
    <w:p w14:paraId="022B454C"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t>Voting Period – Letter Ballots</w:t>
      </w:r>
    </w:p>
    <w:p w14:paraId="510E25B0" w14:textId="77777777" w:rsidR="00943BD0" w:rsidRDefault="00943BD0" w:rsidP="00943BD0">
      <w:pPr>
        <w:pStyle w:val="BodyText"/>
        <w:ind w:left="270"/>
      </w:pPr>
      <w:r>
        <w:t>The following section specifies the voting period for all letter ballots.  Should ANSI require a different voting period for the subject matter of a ballot, the ANSI requirement shall be used.  Electronic notifications of ballots pending and their closing dates shall be sent to each person eligible to vote on a ballot at intervals determined by X9 staff.</w:t>
      </w:r>
    </w:p>
    <w:p w14:paraId="26C8A9CF" w14:textId="77777777" w:rsidR="00943BD0" w:rsidRDefault="00943BD0" w:rsidP="007037A2">
      <w:pPr>
        <w:pStyle w:val="BodyText"/>
        <w:numPr>
          <w:ilvl w:val="2"/>
          <w:numId w:val="24"/>
        </w:numPr>
        <w:tabs>
          <w:tab w:val="num" w:pos="1440"/>
        </w:tabs>
        <w:ind w:left="720"/>
        <w:rPr>
          <w:b/>
        </w:rPr>
      </w:pPr>
      <w:r>
        <w:rPr>
          <w:b/>
        </w:rPr>
        <w:t>Standards Related Ballots</w:t>
      </w:r>
    </w:p>
    <w:p w14:paraId="7B271EA5" w14:textId="77777777" w:rsidR="00943BD0" w:rsidRDefault="00943BD0" w:rsidP="007037A2">
      <w:pPr>
        <w:pStyle w:val="BodyText"/>
        <w:tabs>
          <w:tab w:val="num" w:pos="1440"/>
        </w:tabs>
        <w:ind w:left="720"/>
      </w:pPr>
      <w:r>
        <w:t>The voting period for all letter ballots to approve an American National Standard or a Technical Report shall be 30 days from the date of issue or as soon as all ballots are returned, whichever comes earlier.</w:t>
      </w:r>
    </w:p>
    <w:p w14:paraId="26CFA5D7" w14:textId="77777777" w:rsidR="00943BD0" w:rsidRDefault="00943BD0" w:rsidP="007037A2">
      <w:pPr>
        <w:pStyle w:val="BodyText"/>
        <w:tabs>
          <w:tab w:val="num" w:pos="1440"/>
        </w:tabs>
        <w:ind w:left="720"/>
      </w:pPr>
      <w:r>
        <w:t xml:space="preserve">The voting period for a recirculation ballot shall be15-days from the date of issue or as soon as all ballots are retuned, whichever comes earlier.  </w:t>
      </w:r>
    </w:p>
    <w:p w14:paraId="4960D84D" w14:textId="7A11D5DB" w:rsidR="004D0191" w:rsidRDefault="007037A2" w:rsidP="007037A2">
      <w:pPr>
        <w:pStyle w:val="BodyText"/>
        <w:numPr>
          <w:ilvl w:val="2"/>
          <w:numId w:val="24"/>
        </w:numPr>
        <w:tabs>
          <w:tab w:val="num" w:pos="1440"/>
        </w:tabs>
        <w:ind w:left="720"/>
        <w:rPr>
          <w:b/>
        </w:rPr>
      </w:pPr>
      <w:r>
        <w:rPr>
          <w:b/>
        </w:rPr>
        <w:t>Non-</w:t>
      </w:r>
      <w:r w:rsidR="004D0191">
        <w:rPr>
          <w:b/>
        </w:rPr>
        <w:t>Standards Related Ballots</w:t>
      </w:r>
    </w:p>
    <w:p w14:paraId="0999EA7D" w14:textId="77777777" w:rsidR="00943BD0" w:rsidRDefault="00943BD0" w:rsidP="007037A2">
      <w:pPr>
        <w:pStyle w:val="BodyText"/>
        <w:ind w:left="720"/>
      </w:pPr>
      <w:r>
        <w:t xml:space="preserve">The voting period for letter ballots not related to approving an American National Standard or a Technical Report shall be 30 days from the date of issue.  </w:t>
      </w:r>
    </w:p>
    <w:p w14:paraId="70C57D9F" w14:textId="77777777" w:rsidR="00943BD0" w:rsidRDefault="00943BD0" w:rsidP="00943BD0">
      <w:pPr>
        <w:pStyle w:val="BodyText"/>
        <w:numPr>
          <w:ilvl w:val="2"/>
          <w:numId w:val="24"/>
        </w:numPr>
        <w:tabs>
          <w:tab w:val="left" w:pos="1440"/>
        </w:tabs>
        <w:ind w:left="720"/>
        <w:rPr>
          <w:b/>
        </w:rPr>
      </w:pPr>
      <w:r>
        <w:rPr>
          <w:b/>
        </w:rPr>
        <w:t>Changing the Voting Period of a Letter Ballot</w:t>
      </w:r>
    </w:p>
    <w:p w14:paraId="63713026" w14:textId="77777777" w:rsidR="00943BD0" w:rsidRDefault="00943BD0" w:rsidP="00943BD0">
      <w:pPr>
        <w:pStyle w:val="BodyText"/>
        <w:ind w:left="720"/>
      </w:pPr>
      <w:r>
        <w:t>When a letter ballot has external time constraints (example:  ISO ballot) that do not allow sufficient time to conduct a 30-day ballot, the Executive Director may shorten the voting period to less than 30 days but not less than 7 days.  If time does not allow for a ballot with at least a 7-day voting period, the Executive Director may instead poll the Executive Committee to determine a position on the ballot.  If these options are not available, the Executive Director, after consulting with the Chair of the X9 Board, may issue a position on the ballot. If none of these options are available, the Executive Director determines X9's position on the ballot.  Should ANSI requirements for a ballot conflict with these balloting options, ANSI requirements shall be followed.  If any option to shorten a letter ballot is used, the Executive Director shall include the details of the vote in a report to the Board at the next scheduled Board meeting.</w:t>
      </w:r>
    </w:p>
    <w:p w14:paraId="08511785" w14:textId="77777777" w:rsidR="00943BD0" w:rsidRDefault="00943BD0" w:rsidP="00943BD0">
      <w:pPr>
        <w:pStyle w:val="BodyText"/>
        <w:numPr>
          <w:ilvl w:val="2"/>
          <w:numId w:val="24"/>
        </w:numPr>
        <w:tabs>
          <w:tab w:val="num" w:pos="1440"/>
        </w:tabs>
        <w:ind w:left="720"/>
        <w:rPr>
          <w:b/>
        </w:rPr>
      </w:pPr>
      <w:r>
        <w:rPr>
          <w:b/>
        </w:rPr>
        <w:t>Extensions to Voting Period</w:t>
      </w:r>
    </w:p>
    <w:p w14:paraId="2A000A81" w14:textId="77777777" w:rsidR="00943BD0" w:rsidRDefault="00943BD0" w:rsidP="00943BD0">
      <w:pPr>
        <w:pStyle w:val="BodyText"/>
        <w:ind w:left="720"/>
      </w:pPr>
      <w:r>
        <w:t>Extensions to a letter ballot's voting period may be granted by the Executive Director.  The maximum number of extension days shall not exceed 30 days.  Extension are typically given when a ballot closes but did not receive enough votes to be a valid vote (Test One of counting votes).  Additionally, extension may be issued prior to the closing of a ballot due to acts of nature that affect a large area of the country or technical issues that prevented members from voting.</w:t>
      </w:r>
    </w:p>
    <w:p w14:paraId="5E9FD1C0"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t>Counting Votes for an X9 Letter Ballot</w:t>
      </w:r>
    </w:p>
    <w:p w14:paraId="343E9941" w14:textId="77777777" w:rsidR="00943BD0" w:rsidRDefault="00943BD0" w:rsidP="00943BD0">
      <w:pPr>
        <w:pStyle w:val="BodyText"/>
        <w:ind w:left="360"/>
      </w:pPr>
      <w:r>
        <w:t xml:space="preserve">The following procedures apply to all letter ballots issued by X9.  X9 staff has sole responsibly for issuing and determining the outcome of a letter ballot.  After a ballot has closed, X9 staff shall count the votes according the rules herein and the voting results for the ballot shall be sent to each member of </w:t>
      </w:r>
      <w:r>
        <w:lastRenderedPageBreak/>
        <w:t xml:space="preserve">the voting group.  An affirmative vote option on a ballot may use any affirming language including the terms "yes" or "affirmative" or "pass".  A negative vote option on a ballot may use any opposing language including the terms "no" or "negative" or "fail".  </w:t>
      </w:r>
    </w:p>
    <w:p w14:paraId="608A18AB" w14:textId="77777777" w:rsidR="00943BD0" w:rsidRDefault="00943BD0" w:rsidP="00943BD0">
      <w:pPr>
        <w:pStyle w:val="BodyText"/>
        <w:ind w:left="360"/>
      </w:pPr>
      <w:r>
        <w:t xml:space="preserve">The Executive Director shall be the arbiter of any issues related to the counting and validity of a vote or an X9 letter ballot.  The Executive Director shall certify the results of all letter ballots.  Appeals of any ruling of the Executive Director regarding a letter ballot must be made in writing to the X9 Executive Committee within 30 days of a ruling.  Appeals shall include details of the ruling in question and how the ruling specifically violated X9 procedures.  Appeals should be delivered to the Chair of the X9 Board or the X9 Office with a request to distribute to the X9 Executive Committee.  The X9 Executive Committee will have 60 days from receipt to respond to the appeal.  </w:t>
      </w:r>
    </w:p>
    <w:p w14:paraId="2CE151F5" w14:textId="77777777" w:rsidR="00943BD0" w:rsidRDefault="00943BD0" w:rsidP="00943BD0">
      <w:pPr>
        <w:pStyle w:val="BodyText"/>
        <w:ind w:left="360"/>
      </w:pPr>
      <w:r>
        <w:t>After a letter ballot has closed, including any extensions of time, the results of the ballot are determined by X9 staff.  X9 staff applies two tests to the results of the ballot.  Test One validates the ballot by determining if the required minimum number of votes have been cast and Test Two counts the votes to determine if the ballot passes.  Test Two is only performed on ballots that are determined to be valid by Test One.</w:t>
      </w:r>
    </w:p>
    <w:p w14:paraId="5B11E4D1" w14:textId="77777777" w:rsidR="00943BD0" w:rsidRDefault="00943BD0" w:rsidP="00943BD0">
      <w:pPr>
        <w:pStyle w:val="BodyText"/>
        <w:numPr>
          <w:ilvl w:val="2"/>
          <w:numId w:val="24"/>
        </w:numPr>
        <w:tabs>
          <w:tab w:val="num" w:pos="1440"/>
        </w:tabs>
        <w:ind w:left="720"/>
      </w:pPr>
      <w:r>
        <w:rPr>
          <w:b/>
        </w:rPr>
        <w:t>Test One - Validating a Letter Ballot</w:t>
      </w:r>
      <w:r>
        <w:br/>
      </w:r>
      <w:r>
        <w:br/>
        <w:t>Test One has two parts.  In part one, the X9 staff reviews every vote cast for the ballot to ensure each vote is valid.  If a vote is not valid, it is marked void and removed from any further review or counting.  A vote that does not clearly select one of the permitted voting positions is invalid.  If a comment is required for a selected voting position and a comment has not been provided, the vote is treated as a vote to abstain.  A vote by a representative of a member company that is not current with all X9 membership requirements is invalid.  Invalid votes shall be deemed to be void and not included in part two of Test One or in Test Two.  The Executive Director shall determine if a vote is invalid.</w:t>
      </w:r>
    </w:p>
    <w:p w14:paraId="58840456" w14:textId="00636473" w:rsidR="00943BD0" w:rsidRDefault="00943BD0" w:rsidP="00943BD0">
      <w:pPr>
        <w:pStyle w:val="BodyText"/>
        <w:ind w:left="720"/>
      </w:pPr>
      <w:r>
        <w:t>Part two of Test One determines if the minimum voting requirement for a ballot has been met.  For the results of a ballot to be valid, at least 50% of the membership of the voting group must cast a valid vote.  To pass this test, only valid votes cast, including votes to abstain, are counted.  If a ballot allows the selection of multiple items, only a single vote is counted for this test.  If at least 50% of the membership of the voting group has voted, the ballot is valid and the results, once determined by Test Two are binding.  If less than 50% of the voting group cast a valid vote, then the ballot is invalid and the counting process is terminated.  An invalid ballot is void and has no binding results.</w:t>
      </w:r>
    </w:p>
    <w:p w14:paraId="5BA72BFC" w14:textId="77777777" w:rsidR="00943BD0" w:rsidRDefault="00943BD0" w:rsidP="00943BD0">
      <w:pPr>
        <w:pStyle w:val="BodyText"/>
        <w:numPr>
          <w:ilvl w:val="2"/>
          <w:numId w:val="24"/>
        </w:numPr>
        <w:tabs>
          <w:tab w:val="num" w:pos="1440"/>
        </w:tabs>
        <w:ind w:left="720"/>
      </w:pPr>
      <w:r>
        <w:rPr>
          <w:b/>
        </w:rPr>
        <w:t>Test Two - Counting the Votes</w:t>
      </w:r>
      <w:r>
        <w:rPr>
          <w:b/>
        </w:rPr>
        <w:br/>
      </w:r>
      <w:r>
        <w:br/>
        <w:t>Test Two counts the valid votes of a letter ballot and determines if a voting level requirement has been met.  Test Two is only applied if a letter ballot is validated by Test One.  Test Two counts the votes cast for each of the voting options with one exception.  Any votes to "abstain", or any equivalent option thereof, are not counted by Test Two and are not used to determine the minimum number of votes required for the letter ballot to pass.</w:t>
      </w:r>
    </w:p>
    <w:p w14:paraId="374F4D19" w14:textId="31E0340C" w:rsidR="00943BD0" w:rsidRDefault="00943BD0" w:rsidP="00943BD0">
      <w:pPr>
        <w:pStyle w:val="BodyText"/>
        <w:ind w:left="720"/>
      </w:pPr>
      <w:r>
        <w:t>Voting requirements for X9 letter ballots are divided into three general categories based on the votes required to pass.  The categories are: 1) ballots that require a simple majority to pass; 2) ballots that require a two thirds majority to pass; and 3) ballots that allow selection of multiple items where one or more of the top items are selected, e.g., three people are listed on the ballot and the two people that receive the most votes will be selected by the ballot.  Rules for determining the minimum votes for a letter ballot to pass are as follows:</w:t>
      </w:r>
    </w:p>
    <w:p w14:paraId="013975BF" w14:textId="77777777" w:rsidR="00323DDB" w:rsidRDefault="00323DDB" w:rsidP="00943BD0">
      <w:pPr>
        <w:pStyle w:val="BodyText"/>
        <w:ind w:left="720"/>
      </w:pPr>
    </w:p>
    <w:p w14:paraId="784D76CB" w14:textId="77777777" w:rsidR="00943BD0" w:rsidRDefault="00943BD0" w:rsidP="00943BD0">
      <w:pPr>
        <w:pStyle w:val="BodyText"/>
        <w:numPr>
          <w:ilvl w:val="3"/>
          <w:numId w:val="24"/>
        </w:numPr>
        <w:tabs>
          <w:tab w:val="left" w:pos="1800"/>
          <w:tab w:val="left" w:pos="3600"/>
        </w:tabs>
        <w:ind w:left="1080"/>
      </w:pPr>
      <w:r>
        <w:rPr>
          <w:b/>
        </w:rPr>
        <w:lastRenderedPageBreak/>
        <w:t>Category 1 -  Simple Majority</w:t>
      </w:r>
      <w:r>
        <w:rPr>
          <w:b/>
        </w:rPr>
        <w:br/>
      </w:r>
      <w:r>
        <w:br/>
        <w:t>For letter ballots requiring a simple majority (50% plus 1) to pass, the number of affirmative votes required to pass is calculated by totaling all the valid votes cast, except votes to abstain, then dividing the total vote count by 2 (dropping any fraction) and adding one to the result. This number represents the minimum number of valid affirmative votes required for the letter ballot to pass under the voting requirement of a simple majority.  A letter ballot that receives this minimum number of valid affirmative votes has passed and a letter ballot that does not receive this level of support, fails.</w:t>
      </w:r>
    </w:p>
    <w:p w14:paraId="4ED34B39" w14:textId="77777777" w:rsidR="00943BD0" w:rsidRDefault="00943BD0" w:rsidP="00943BD0">
      <w:pPr>
        <w:pStyle w:val="BodyText"/>
        <w:ind w:left="1080"/>
      </w:pPr>
      <w:r>
        <w:t>Note: Letter ballots that use the term "pass/fail" as voting positions or to describe how their votes are counted shall require a simple majority to pass.</w:t>
      </w:r>
    </w:p>
    <w:p w14:paraId="1AF99EC1" w14:textId="77777777" w:rsidR="00943BD0" w:rsidRDefault="00943BD0" w:rsidP="00943BD0">
      <w:pPr>
        <w:pStyle w:val="BodyText"/>
        <w:numPr>
          <w:ilvl w:val="3"/>
          <w:numId w:val="24"/>
        </w:numPr>
        <w:tabs>
          <w:tab w:val="left" w:pos="1800"/>
        </w:tabs>
        <w:ind w:left="1080"/>
      </w:pPr>
      <w:r>
        <w:rPr>
          <w:b/>
        </w:rPr>
        <w:t>Category 2 - Two-Thirds Majority</w:t>
      </w:r>
      <w:r>
        <w:rPr>
          <w:b/>
        </w:rPr>
        <w:br/>
      </w:r>
      <w:r>
        <w:br/>
        <w:t>For letter ballots requiring a two-thirds (2/3) majority to pass, the number of affirmative votes required to pass is calculated by totaling all the valid votes cast, except votes to abstain, multiplying the total by two, then dividing the results by 3 (dropping any fraction) and adding one to the result. This number represents the minimum number of valid affirmative votes required for the ballot to pass under the voting requirement of a two-thirds majority.  A ballot that receives this minimum number of valid affirmative votes has passed and a ballot that does not receive this level of support, fails.</w:t>
      </w:r>
    </w:p>
    <w:p w14:paraId="754C0BCE" w14:textId="77777777" w:rsidR="00943BD0" w:rsidRDefault="00943BD0" w:rsidP="00943BD0">
      <w:pPr>
        <w:pStyle w:val="BodyText"/>
        <w:numPr>
          <w:ilvl w:val="3"/>
          <w:numId w:val="24"/>
        </w:numPr>
        <w:tabs>
          <w:tab w:val="left" w:pos="1800"/>
        </w:tabs>
        <w:ind w:left="1080"/>
      </w:pPr>
      <w:r>
        <w:rPr>
          <w:b/>
        </w:rPr>
        <w:t>Category 3 - Ballots Where Multiple Items can be Selected</w:t>
      </w:r>
      <w:r>
        <w:rPr>
          <w:u w:val="single"/>
        </w:rPr>
        <w:br/>
      </w:r>
      <w:r>
        <w:br/>
        <w:t>Letter ballots in this category allow a person to vote for one or more items listed on the ballot. Each letter ballot shall state that a person can vote for some maximum number of the items listed on the ballot and the top one or more items receiving the most valid votes will be selected by the ballot.  Items are sorted by the number of valid votes received.  If abstain is an item that can receive a vote, it is not included in the sorted items.  The rules stated in the ballot are followed with the stated number of top items selected.  For example, the ballot may list five items and state that a person may vote for up to two of the items and the two items that receive the most votes will be selected.</w:t>
      </w:r>
    </w:p>
    <w:p w14:paraId="016DD8CC" w14:textId="77777777" w:rsidR="00943BD0" w:rsidRDefault="00943BD0" w:rsidP="00943BD0">
      <w:pPr>
        <w:pStyle w:val="BodyText"/>
        <w:numPr>
          <w:ilvl w:val="1"/>
          <w:numId w:val="24"/>
        </w:numPr>
        <w:tabs>
          <w:tab w:val="clear" w:pos="720"/>
          <w:tab w:val="num" w:pos="990"/>
        </w:tabs>
        <w:ind w:left="270"/>
        <w:rPr>
          <w:b/>
        </w:rPr>
      </w:pPr>
      <w:r>
        <w:rPr>
          <w:b/>
        </w:rPr>
        <w:t>Committee Voting Process (not the Board or the Consensus Body)</w:t>
      </w:r>
    </w:p>
    <w:p w14:paraId="6E22C06E" w14:textId="77777777" w:rsidR="00943BD0" w:rsidRDefault="00943BD0" w:rsidP="00943BD0">
      <w:pPr>
        <w:pStyle w:val="BodyText"/>
        <w:ind w:left="270"/>
      </w:pPr>
      <w:r>
        <w:t>The following section covers the voting process for X9 groups excluding the Board or the Consensus Body.  The Board and the Consensus Body have their own rules.</w:t>
      </w:r>
    </w:p>
    <w:p w14:paraId="463D3040" w14:textId="77777777" w:rsidR="00943BD0" w:rsidRDefault="00943BD0" w:rsidP="00943BD0">
      <w:pPr>
        <w:pStyle w:val="BodyText"/>
        <w:keepNext/>
        <w:numPr>
          <w:ilvl w:val="2"/>
          <w:numId w:val="24"/>
        </w:numPr>
        <w:tabs>
          <w:tab w:val="num" w:pos="1350"/>
        </w:tabs>
        <w:ind w:left="5227" w:hanging="4507"/>
        <w:rPr>
          <w:b/>
        </w:rPr>
      </w:pPr>
      <w:r>
        <w:rPr>
          <w:b/>
        </w:rPr>
        <w:t>Ballots Conducted by the Executive Committee</w:t>
      </w:r>
    </w:p>
    <w:p w14:paraId="3470E908" w14:textId="77777777" w:rsidR="00943BD0" w:rsidRDefault="00943BD0" w:rsidP="00943BD0">
      <w:pPr>
        <w:pStyle w:val="BodyText"/>
        <w:ind w:left="720"/>
      </w:pPr>
      <w:r>
        <w:t>All actions that are appropriate for the Executive Committee to take, shall be approved by the Executive Committee either: when at a meeting or call where a quorum is present, by a majority (50% plus 1) of those present; or by simple majority by a letter ballot. The Chair of the Board or the Executive Director shall determine which method of voting will be used.</w:t>
      </w:r>
    </w:p>
    <w:p w14:paraId="6AA8B351" w14:textId="77777777" w:rsidR="00943BD0" w:rsidRDefault="00943BD0" w:rsidP="00943BD0">
      <w:pPr>
        <w:pStyle w:val="BodyText"/>
        <w:numPr>
          <w:ilvl w:val="2"/>
          <w:numId w:val="24"/>
        </w:numPr>
        <w:tabs>
          <w:tab w:val="num" w:pos="1350"/>
        </w:tabs>
        <w:ind w:hanging="4500"/>
        <w:rPr>
          <w:b/>
        </w:rPr>
      </w:pPr>
      <w:r>
        <w:rPr>
          <w:b/>
        </w:rPr>
        <w:t>Ballots Conducted by Other X9 Groups Not Specifically Listed Herein</w:t>
      </w:r>
    </w:p>
    <w:p w14:paraId="64F41B57" w14:textId="77777777" w:rsidR="00943BD0" w:rsidRDefault="00943BD0" w:rsidP="00943BD0">
      <w:pPr>
        <w:pStyle w:val="BodyText"/>
        <w:ind w:left="720"/>
      </w:pPr>
      <w:r>
        <w:t xml:space="preserve">This group includes Board reporting committees (i.e., Policy, Marketing, and Finance), working groups, study groups and any other groups that may exist from time to time.  These groups perform the basic work of X9, and during the normal process of performing their work, they may from time to time take ballots to determine the consensus of the group as it relates to specific items under discussion.  These ballots are typically conducted by voice or a show of hands for in-person meetings.  These ballots shall be approved by a simple majority of those voting.  There is </w:t>
      </w:r>
      <w:r>
        <w:lastRenderedPageBreak/>
        <w:t xml:space="preserve">no quorum requirement.  A letter ballot on a specify issue can be requested by the chair of the group or by vote of a simple majority of those voting at a meeting.  Letter ballots for these groups shall be approved by simple majority rules as described herein.  Minimum voting requirements apply to letter ballots.  </w:t>
      </w:r>
    </w:p>
    <w:p w14:paraId="03C9CE8C" w14:textId="77777777" w:rsidR="00943BD0" w:rsidRDefault="00943BD0" w:rsidP="00943BD0">
      <w:pPr>
        <w:pStyle w:val="BodyText"/>
        <w:numPr>
          <w:ilvl w:val="2"/>
          <w:numId w:val="24"/>
        </w:numPr>
        <w:tabs>
          <w:tab w:val="num" w:pos="1350"/>
        </w:tabs>
        <w:ind w:hanging="4500"/>
        <w:rPr>
          <w:b/>
        </w:rPr>
      </w:pPr>
      <w:r>
        <w:rPr>
          <w:b/>
        </w:rPr>
        <w:t>Ballots Conducted by Standards Subcommittees of the X9 Board</w:t>
      </w:r>
    </w:p>
    <w:p w14:paraId="70058096" w14:textId="77777777" w:rsidR="00943BD0" w:rsidRDefault="00943BD0" w:rsidP="00943BD0">
      <w:pPr>
        <w:pStyle w:val="BodyText"/>
        <w:ind w:left="720"/>
      </w:pPr>
      <w:r>
        <w:t xml:space="preserve">Ballots on subjects related to standards shall use the same voting requirements as required by the Consensus Body for the same subject.  For example, approving a draft standard and sending it to the Consensus Body for final approval, requires a two-third majority to pass.  Ballots on non-standards related subjects, require a simple majority to pass, e.g., election of officers.  </w:t>
      </w:r>
    </w:p>
    <w:p w14:paraId="1E22EF62"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t>Voting on Actions by the Board or Consensus Body</w:t>
      </w:r>
    </w:p>
    <w:p w14:paraId="3D4643DD" w14:textId="77777777" w:rsidR="00943BD0" w:rsidRDefault="00943BD0" w:rsidP="00943BD0">
      <w:pPr>
        <w:ind w:left="270"/>
        <w:rPr>
          <w:lang w:eastAsia="ja-JP"/>
        </w:rPr>
      </w:pPr>
      <w:r>
        <w:rPr>
          <w:lang w:eastAsia="ja-JP"/>
        </w:rPr>
        <w:t>Any action that may be taken by either the Board or the Consensus Body that is not specifically defined either in this document, the X9 Bylaws or a policy approved by the Board or it is defined but fails to specify a voting majority requirement, shall be deemed as passed using the voting rules described herein with a simple majority vote of the appropriate body.  The results shall be posted to the voting group by X9 Staff.</w:t>
      </w:r>
    </w:p>
    <w:p w14:paraId="4BA65724" w14:textId="77777777" w:rsidR="00943BD0" w:rsidRDefault="00943BD0" w:rsidP="00943BD0">
      <w:pPr>
        <w:ind w:left="270"/>
        <w:rPr>
          <w:lang w:eastAsia="ja-JP"/>
        </w:rPr>
      </w:pPr>
    </w:p>
    <w:p w14:paraId="4769E275" w14:textId="77777777" w:rsidR="00943BD0" w:rsidRDefault="00943BD0" w:rsidP="00943BD0">
      <w:pPr>
        <w:ind w:left="270"/>
        <w:rPr>
          <w:lang w:eastAsia="ja-JP"/>
        </w:rPr>
      </w:pPr>
      <w:r>
        <w:rPr>
          <w:lang w:eastAsia="ja-JP"/>
        </w:rPr>
        <w:t xml:space="preserve">In general, all business decisions and those standards related decisions that require allocation of X9 funds and/or manpower, shall be voted on by the Board.  The remaining standards related decisions, e.g., approval of a draft standard, shall be voted on by the Consensus Body. </w:t>
      </w:r>
    </w:p>
    <w:p w14:paraId="44218F4D"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t xml:space="preserve">Actions Requiring Approval by a Simple Majority </w:t>
      </w:r>
    </w:p>
    <w:p w14:paraId="56834CEC" w14:textId="77777777" w:rsidR="00943BD0" w:rsidRDefault="00943BD0" w:rsidP="00943BD0">
      <w:pPr>
        <w:pStyle w:val="BodyText"/>
        <w:numPr>
          <w:ilvl w:val="2"/>
          <w:numId w:val="26"/>
        </w:numPr>
        <w:tabs>
          <w:tab w:val="clear" w:pos="720"/>
          <w:tab w:val="num" w:pos="1260"/>
        </w:tabs>
        <w:ind w:left="1260" w:hanging="540"/>
      </w:pPr>
      <w:r>
        <w:t>The following actions require approval by the Board either: at a meeting where a quorum is present by a majority (50% plus 1) of those present; or by a simple majority by a letter ballot:</w:t>
      </w:r>
    </w:p>
    <w:p w14:paraId="062ACC4F" w14:textId="77777777" w:rsidR="00943BD0" w:rsidRDefault="00943BD0" w:rsidP="00943BD0">
      <w:pPr>
        <w:pStyle w:val="X9bullet"/>
        <w:numPr>
          <w:ilvl w:val="0"/>
          <w:numId w:val="25"/>
        </w:numPr>
        <w:tabs>
          <w:tab w:val="clear" w:pos="360"/>
          <w:tab w:val="num" w:pos="1260"/>
        </w:tabs>
        <w:ind w:left="1267"/>
      </w:pPr>
      <w:r>
        <w:t>Adoption of an X9 yearly budget;</w:t>
      </w:r>
    </w:p>
    <w:p w14:paraId="32ECAC9F" w14:textId="77777777" w:rsidR="00943BD0" w:rsidRDefault="00943BD0" w:rsidP="00943BD0">
      <w:pPr>
        <w:pStyle w:val="X9bullet"/>
        <w:numPr>
          <w:ilvl w:val="0"/>
          <w:numId w:val="25"/>
        </w:numPr>
        <w:tabs>
          <w:tab w:val="clear" w:pos="360"/>
          <w:tab w:val="num" w:pos="1260"/>
        </w:tabs>
        <w:ind w:left="1267"/>
      </w:pPr>
      <w:r>
        <w:t>Any issue related to the operation or business affairs of X9;</w:t>
      </w:r>
    </w:p>
    <w:p w14:paraId="3CA712E6" w14:textId="77777777" w:rsidR="00943BD0" w:rsidRDefault="00943BD0" w:rsidP="00943BD0">
      <w:pPr>
        <w:pStyle w:val="X9bullet"/>
        <w:numPr>
          <w:ilvl w:val="0"/>
          <w:numId w:val="25"/>
        </w:numPr>
        <w:tabs>
          <w:tab w:val="clear" w:pos="360"/>
          <w:tab w:val="num" w:pos="1260"/>
        </w:tabs>
        <w:ind w:left="1267"/>
      </w:pPr>
      <w:r>
        <w:t>Election of a management subcommittee chair (e.g., Policy, Finance, Marketing);</w:t>
      </w:r>
    </w:p>
    <w:p w14:paraId="708CD1CD" w14:textId="77777777" w:rsidR="00943BD0" w:rsidRDefault="00943BD0" w:rsidP="00943BD0">
      <w:pPr>
        <w:pStyle w:val="X9bullet"/>
        <w:numPr>
          <w:ilvl w:val="0"/>
          <w:numId w:val="25"/>
        </w:numPr>
        <w:tabs>
          <w:tab w:val="clear" w:pos="360"/>
          <w:tab w:val="num" w:pos="1260"/>
        </w:tabs>
        <w:ind w:left="1267"/>
      </w:pPr>
      <w:r>
        <w:t>Formation of a study group or a working group, including its scope and duties; and</w:t>
      </w:r>
    </w:p>
    <w:p w14:paraId="655993EA" w14:textId="77777777" w:rsidR="00943BD0" w:rsidRDefault="00943BD0" w:rsidP="00943BD0">
      <w:pPr>
        <w:pStyle w:val="X9bullet"/>
        <w:numPr>
          <w:ilvl w:val="0"/>
          <w:numId w:val="25"/>
        </w:numPr>
        <w:tabs>
          <w:tab w:val="clear" w:pos="360"/>
          <w:tab w:val="num" w:pos="1260"/>
        </w:tabs>
        <w:ind w:left="1267"/>
      </w:pPr>
      <w:r>
        <w:t>Addition of new Board or Consensus Body members and designation of their interest categories.</w:t>
      </w:r>
    </w:p>
    <w:p w14:paraId="388C6E52" w14:textId="77777777" w:rsidR="00943BD0" w:rsidRDefault="00943BD0" w:rsidP="00943BD0">
      <w:pPr>
        <w:pStyle w:val="BodyText"/>
        <w:keepNext/>
        <w:numPr>
          <w:ilvl w:val="2"/>
          <w:numId w:val="26"/>
        </w:numPr>
        <w:tabs>
          <w:tab w:val="clear" w:pos="720"/>
          <w:tab w:val="num" w:pos="1260"/>
        </w:tabs>
        <w:ind w:left="1267" w:hanging="547"/>
      </w:pPr>
      <w:r>
        <w:t>The following actions require approval by the Board by a simple majority by a letter ballot:</w:t>
      </w:r>
    </w:p>
    <w:p w14:paraId="7E71125B" w14:textId="77777777" w:rsidR="00943BD0" w:rsidRDefault="00943BD0" w:rsidP="00943BD0">
      <w:pPr>
        <w:pStyle w:val="X9bullet"/>
        <w:numPr>
          <w:ilvl w:val="0"/>
          <w:numId w:val="27"/>
        </w:numPr>
        <w:tabs>
          <w:tab w:val="clear" w:pos="360"/>
          <w:tab w:val="num" w:pos="1260"/>
        </w:tabs>
        <w:ind w:left="907" w:firstLine="0"/>
      </w:pPr>
      <w:r>
        <w:t>Approval of a New Work Item, including the scope of the work;</w:t>
      </w:r>
    </w:p>
    <w:p w14:paraId="52DA33B4" w14:textId="77777777" w:rsidR="00943BD0" w:rsidRDefault="00943BD0" w:rsidP="00943BD0">
      <w:pPr>
        <w:pStyle w:val="X9bullet"/>
        <w:numPr>
          <w:ilvl w:val="0"/>
          <w:numId w:val="27"/>
        </w:numPr>
        <w:tabs>
          <w:tab w:val="clear" w:pos="360"/>
          <w:tab w:val="num" w:pos="1260"/>
        </w:tabs>
        <w:ind w:left="907" w:firstLine="0"/>
      </w:pPr>
      <w:r>
        <w:t>Election of the chair and vice chair of the Board of Directors;</w:t>
      </w:r>
    </w:p>
    <w:p w14:paraId="17FE69F8" w14:textId="77777777" w:rsidR="00943BD0" w:rsidRDefault="00943BD0" w:rsidP="00943BD0">
      <w:pPr>
        <w:pStyle w:val="X9bullet"/>
        <w:numPr>
          <w:ilvl w:val="0"/>
          <w:numId w:val="27"/>
        </w:numPr>
        <w:tabs>
          <w:tab w:val="clear" w:pos="360"/>
          <w:tab w:val="num" w:pos="1260"/>
        </w:tabs>
        <w:ind w:left="907" w:firstLine="0"/>
      </w:pPr>
      <w:r>
        <w:t>Election of the X9 Treasurer;</w:t>
      </w:r>
    </w:p>
    <w:p w14:paraId="1633FFF3" w14:textId="77777777" w:rsidR="00943BD0" w:rsidRDefault="00943BD0" w:rsidP="00943BD0">
      <w:pPr>
        <w:pStyle w:val="X9bullet"/>
        <w:numPr>
          <w:ilvl w:val="0"/>
          <w:numId w:val="27"/>
        </w:numPr>
        <w:tabs>
          <w:tab w:val="clear" w:pos="360"/>
          <w:tab w:val="num" w:pos="1260"/>
        </w:tabs>
        <w:ind w:left="907" w:firstLine="0"/>
      </w:pPr>
      <w:r>
        <w:t>Election of the chair of a standards subcommittee;</w:t>
      </w:r>
    </w:p>
    <w:p w14:paraId="63EED13C" w14:textId="77777777" w:rsidR="00943BD0" w:rsidRDefault="00943BD0" w:rsidP="00943BD0">
      <w:pPr>
        <w:pStyle w:val="X9bullet"/>
        <w:numPr>
          <w:ilvl w:val="0"/>
          <w:numId w:val="27"/>
        </w:numPr>
        <w:tabs>
          <w:tab w:val="clear" w:pos="360"/>
          <w:tab w:val="num" w:pos="1260"/>
        </w:tabs>
        <w:ind w:left="907" w:firstLine="0"/>
      </w:pPr>
      <w:r>
        <w:t xml:space="preserve">Formation of a subcommittee, including its scope and duties; </w:t>
      </w:r>
    </w:p>
    <w:p w14:paraId="5BDDE155" w14:textId="77777777" w:rsidR="00943BD0" w:rsidRDefault="00943BD0" w:rsidP="00943BD0">
      <w:pPr>
        <w:pStyle w:val="X9bullet"/>
        <w:numPr>
          <w:ilvl w:val="0"/>
          <w:numId w:val="27"/>
        </w:numPr>
        <w:tabs>
          <w:tab w:val="clear" w:pos="360"/>
          <w:tab w:val="num" w:pos="1260"/>
        </w:tabs>
        <w:ind w:left="907" w:firstLine="0"/>
      </w:pPr>
      <w:r>
        <w:t>Substantive revision to a subcommittee’s scope or duties; and</w:t>
      </w:r>
    </w:p>
    <w:p w14:paraId="6A1A615A" w14:textId="77777777" w:rsidR="00943BD0" w:rsidRDefault="00943BD0" w:rsidP="00943BD0">
      <w:pPr>
        <w:pStyle w:val="X9bullet"/>
        <w:numPr>
          <w:ilvl w:val="0"/>
          <w:numId w:val="27"/>
        </w:numPr>
        <w:tabs>
          <w:tab w:val="clear" w:pos="360"/>
          <w:tab w:val="num" w:pos="1260"/>
        </w:tabs>
        <w:ind w:left="907" w:firstLine="0"/>
      </w:pPr>
      <w:r>
        <w:t>Disbandment of a subcommittee.</w:t>
      </w:r>
    </w:p>
    <w:p w14:paraId="1115B3FB" w14:textId="77777777" w:rsidR="00943BD0" w:rsidRDefault="00943BD0" w:rsidP="00943BD0">
      <w:pPr>
        <w:pStyle w:val="X9bullet"/>
        <w:numPr>
          <w:ilvl w:val="2"/>
          <w:numId w:val="26"/>
        </w:numPr>
        <w:tabs>
          <w:tab w:val="clear" w:pos="720"/>
          <w:tab w:val="num" w:pos="1260"/>
        </w:tabs>
        <w:spacing w:after="240"/>
        <w:ind w:left="1260" w:hanging="540"/>
      </w:pPr>
      <w:r>
        <w:t>The following actions require approval by a simple majority by letter ballot of the membership of the Consensus Body by letter ballot:</w:t>
      </w:r>
    </w:p>
    <w:p w14:paraId="08A66872" w14:textId="77777777" w:rsidR="00943BD0" w:rsidRDefault="00943BD0" w:rsidP="00943BD0">
      <w:pPr>
        <w:pStyle w:val="X9bullet"/>
        <w:numPr>
          <w:ilvl w:val="0"/>
          <w:numId w:val="25"/>
        </w:numPr>
        <w:tabs>
          <w:tab w:val="left" w:pos="1260"/>
        </w:tabs>
        <w:ind w:left="1267"/>
      </w:pPr>
      <w:r>
        <w:lastRenderedPageBreak/>
        <w:t xml:space="preserve">Withdrawal of an existing standard; </w:t>
      </w:r>
    </w:p>
    <w:p w14:paraId="7301A318" w14:textId="77777777" w:rsidR="00943BD0" w:rsidRDefault="00943BD0" w:rsidP="00943BD0">
      <w:pPr>
        <w:pStyle w:val="X9bullet"/>
        <w:numPr>
          <w:ilvl w:val="0"/>
          <w:numId w:val="25"/>
        </w:numPr>
        <w:tabs>
          <w:tab w:val="left" w:pos="1260"/>
          <w:tab w:val="num" w:pos="2160"/>
        </w:tabs>
        <w:ind w:left="1267"/>
      </w:pPr>
      <w:r>
        <w:t>Any issue related to the operation of domestic or international standards work; and</w:t>
      </w:r>
    </w:p>
    <w:p w14:paraId="20DACD13" w14:textId="77777777" w:rsidR="00943BD0" w:rsidRDefault="00943BD0" w:rsidP="00943BD0">
      <w:pPr>
        <w:pStyle w:val="X9bullet"/>
        <w:numPr>
          <w:ilvl w:val="0"/>
          <w:numId w:val="25"/>
        </w:numPr>
        <w:tabs>
          <w:tab w:val="left" w:pos="1260"/>
          <w:tab w:val="left" w:pos="2160"/>
        </w:tabs>
        <w:ind w:left="1267"/>
      </w:pPr>
      <w:r>
        <w:t>Disband a current working group, mirror group, study group or project either after or prior to completing work on a standard.</w:t>
      </w:r>
    </w:p>
    <w:p w14:paraId="04FA2766"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t>Actions Requiring Approval by Two-Thirds Majority</w:t>
      </w:r>
    </w:p>
    <w:p w14:paraId="0BC63133" w14:textId="77777777" w:rsidR="00943BD0" w:rsidRDefault="00943BD0" w:rsidP="00943BD0">
      <w:pPr>
        <w:numPr>
          <w:ilvl w:val="2"/>
          <w:numId w:val="24"/>
        </w:numPr>
        <w:tabs>
          <w:tab w:val="num" w:pos="1440"/>
        </w:tabs>
        <w:ind w:left="1440" w:hanging="720"/>
        <w:rPr>
          <w:b/>
          <w:lang w:eastAsia="ja-JP"/>
        </w:rPr>
      </w:pPr>
      <w:r>
        <w:rPr>
          <w:b/>
          <w:lang w:eastAsia="ja-JP"/>
        </w:rPr>
        <w:t>The following actions require a two-thirds approval by a letter ballot of the Board:</w:t>
      </w:r>
      <w:r>
        <w:rPr>
          <w:b/>
          <w:lang w:eastAsia="ja-JP"/>
        </w:rPr>
        <w:br/>
      </w:r>
    </w:p>
    <w:p w14:paraId="4D5A2D65" w14:textId="77777777" w:rsidR="00943BD0" w:rsidRDefault="00943BD0" w:rsidP="00943BD0">
      <w:pPr>
        <w:numPr>
          <w:ilvl w:val="0"/>
          <w:numId w:val="28"/>
        </w:numPr>
        <w:ind w:left="1440" w:hanging="540"/>
        <w:rPr>
          <w:lang w:eastAsia="ja-JP"/>
        </w:rPr>
      </w:pPr>
      <w:r>
        <w:t>Adoption of X9 procedures, X9 bylaws, policies, standing documents, interest categories, or revisions thereof.</w:t>
      </w:r>
      <w:r>
        <w:br/>
      </w:r>
    </w:p>
    <w:p w14:paraId="178C5A8E" w14:textId="77777777" w:rsidR="00943BD0" w:rsidRDefault="00943BD0" w:rsidP="00943BD0">
      <w:pPr>
        <w:numPr>
          <w:ilvl w:val="2"/>
          <w:numId w:val="24"/>
        </w:numPr>
        <w:tabs>
          <w:tab w:val="num" w:pos="1440"/>
        </w:tabs>
        <w:ind w:left="1440" w:hanging="720"/>
        <w:rPr>
          <w:b/>
          <w:lang w:eastAsia="ja-JP"/>
        </w:rPr>
      </w:pPr>
      <w:r>
        <w:rPr>
          <w:b/>
          <w:lang w:eastAsia="ja-JP"/>
        </w:rPr>
        <w:t>The following actions require a two-thirds majority approval by a letter ballot of the Consensus Body:</w:t>
      </w:r>
      <w:r>
        <w:rPr>
          <w:b/>
          <w:lang w:eastAsia="ja-JP"/>
        </w:rPr>
        <w:br/>
      </w:r>
    </w:p>
    <w:p w14:paraId="7E7AAB69" w14:textId="77777777" w:rsidR="00943BD0" w:rsidRDefault="00943BD0" w:rsidP="00943BD0">
      <w:pPr>
        <w:numPr>
          <w:ilvl w:val="0"/>
          <w:numId w:val="28"/>
        </w:numPr>
        <w:spacing w:after="120"/>
        <w:ind w:left="1454" w:hanging="547"/>
        <w:rPr>
          <w:lang w:eastAsia="ja-JP"/>
        </w:rPr>
      </w:pPr>
      <w:r>
        <w:t>Approval of a new standard/Technical Report/X9 position paper/white paper;</w:t>
      </w:r>
    </w:p>
    <w:p w14:paraId="430ED354" w14:textId="77777777" w:rsidR="00943BD0" w:rsidRDefault="00943BD0" w:rsidP="00943BD0">
      <w:pPr>
        <w:numPr>
          <w:ilvl w:val="0"/>
          <w:numId w:val="28"/>
        </w:numPr>
        <w:spacing w:after="120"/>
        <w:ind w:left="1454" w:hanging="547"/>
        <w:rPr>
          <w:lang w:eastAsia="ja-JP"/>
        </w:rPr>
      </w:pPr>
      <w:r>
        <w:t>Adoption of an international standard/Technical Report;</w:t>
      </w:r>
    </w:p>
    <w:p w14:paraId="2ACE24D8" w14:textId="77777777" w:rsidR="00943BD0" w:rsidRDefault="00943BD0" w:rsidP="00943BD0">
      <w:pPr>
        <w:numPr>
          <w:ilvl w:val="0"/>
          <w:numId w:val="28"/>
        </w:numPr>
        <w:spacing w:after="120"/>
        <w:ind w:left="1454" w:hanging="547"/>
        <w:rPr>
          <w:lang w:eastAsia="ja-JP"/>
        </w:rPr>
      </w:pPr>
      <w:r>
        <w:t>Revision of an existing standard; and</w:t>
      </w:r>
    </w:p>
    <w:p w14:paraId="564A86A4" w14:textId="218B4BCB" w:rsidR="00943BD0" w:rsidRDefault="00943BD0" w:rsidP="00943BD0">
      <w:pPr>
        <w:numPr>
          <w:ilvl w:val="0"/>
          <w:numId w:val="28"/>
        </w:numPr>
        <w:spacing w:after="120"/>
        <w:ind w:left="1454" w:hanging="547"/>
        <w:rPr>
          <w:lang w:eastAsia="ja-JP"/>
        </w:rPr>
      </w:pPr>
      <w:r>
        <w:t>Reaffirmation of an existing standard.</w:t>
      </w:r>
      <w:r>
        <w:br/>
      </w:r>
    </w:p>
    <w:p w14:paraId="041C2CE1"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t>Approval of a New Work Item</w:t>
      </w:r>
    </w:p>
    <w:p w14:paraId="47F26B69" w14:textId="77777777" w:rsidR="00943BD0" w:rsidRDefault="00943BD0" w:rsidP="00943BD0">
      <w:pPr>
        <w:pStyle w:val="Heading2"/>
        <w:numPr>
          <w:ilvl w:val="0"/>
          <w:numId w:val="0"/>
        </w:numPr>
        <w:tabs>
          <w:tab w:val="left" w:pos="720"/>
        </w:tabs>
        <w:ind w:left="270"/>
        <w:rPr>
          <w:rFonts w:ascii="Times New Roman" w:hAnsi="Times New Roman" w:cs="Times New Roman"/>
          <w:b w:val="0"/>
          <w:sz w:val="20"/>
          <w:szCs w:val="20"/>
        </w:rPr>
      </w:pPr>
      <w:r>
        <w:rPr>
          <w:rFonts w:ascii="Times New Roman" w:hAnsi="Times New Roman" w:cs="Times New Roman"/>
          <w:b w:val="0"/>
          <w:sz w:val="20"/>
          <w:szCs w:val="20"/>
        </w:rPr>
        <w:t xml:space="preserve">A new work items (NWI) requires the allocation of X9 resources.  Therefore, a ballot to approve a NWI is voted on by the Board.  The NWI shall include a statement of support by at least five (5) category "A" X9 members.  As a prerequisite to issuing a NWI ballot and as part of their support, at least five of the supporting members must provide the name of one subject matter expert that will actively work on the NWI project and become a charter member of the NWI group.  The chair of the subcommittee, where the work on the NWI will be performed, shall provide a comment that will be attached the NWI ballot stating whether or not the subcommittee has the resources and bandwidth necessary to support the NWI.  </w:t>
      </w:r>
    </w:p>
    <w:p w14:paraId="3A0F7369"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t>Authorization of Letter Ballots</w:t>
      </w:r>
    </w:p>
    <w:p w14:paraId="7DCB5BEE" w14:textId="77777777" w:rsidR="00943BD0" w:rsidRDefault="00943BD0" w:rsidP="00943BD0">
      <w:pPr>
        <w:pStyle w:val="BodyText"/>
        <w:ind w:left="270"/>
      </w:pPr>
      <w:r>
        <w:t>A letter ballot for either the Board or the Consensus Body shall be authorized by any of the following methods:</w:t>
      </w:r>
    </w:p>
    <w:p w14:paraId="7D92C307" w14:textId="77777777" w:rsidR="00943BD0" w:rsidRDefault="00943BD0" w:rsidP="00943BD0">
      <w:pPr>
        <w:pStyle w:val="X9bullet"/>
        <w:numPr>
          <w:ilvl w:val="0"/>
          <w:numId w:val="29"/>
        </w:numPr>
        <w:tabs>
          <w:tab w:val="clear" w:pos="360"/>
          <w:tab w:val="num" w:pos="630"/>
          <w:tab w:val="num" w:pos="1080"/>
        </w:tabs>
        <w:ind w:left="630"/>
      </w:pPr>
      <w:r>
        <w:t xml:space="preserve">where a quorum is present, a majority of those present at either a Board meeting for Board letter ballots or at a Consensus Body meeting for Consensus Body letter ballots; </w:t>
      </w:r>
    </w:p>
    <w:p w14:paraId="0250D045" w14:textId="77777777" w:rsidR="00943BD0" w:rsidRDefault="00943BD0" w:rsidP="00943BD0">
      <w:pPr>
        <w:pStyle w:val="X9bullet"/>
        <w:numPr>
          <w:ilvl w:val="0"/>
          <w:numId w:val="29"/>
        </w:numPr>
        <w:tabs>
          <w:tab w:val="clear" w:pos="360"/>
          <w:tab w:val="num" w:pos="630"/>
          <w:tab w:val="num" w:pos="1080"/>
        </w:tabs>
        <w:ind w:left="630"/>
      </w:pPr>
      <w:r>
        <w:t xml:space="preserve">the chair of X9's Board of Directors; </w:t>
      </w:r>
    </w:p>
    <w:p w14:paraId="715289C1" w14:textId="77777777" w:rsidR="00943BD0" w:rsidRDefault="00943BD0" w:rsidP="00943BD0">
      <w:pPr>
        <w:pStyle w:val="X9bullet"/>
        <w:numPr>
          <w:ilvl w:val="0"/>
          <w:numId w:val="29"/>
        </w:numPr>
        <w:tabs>
          <w:tab w:val="clear" w:pos="360"/>
          <w:tab w:val="num" w:pos="630"/>
          <w:tab w:val="num" w:pos="1080"/>
        </w:tabs>
        <w:ind w:left="630"/>
      </w:pPr>
      <w:r>
        <w:t>the Executive Director;</w:t>
      </w:r>
    </w:p>
    <w:p w14:paraId="067BB525" w14:textId="77777777" w:rsidR="00943BD0" w:rsidRDefault="00943BD0" w:rsidP="00943BD0">
      <w:pPr>
        <w:pStyle w:val="X9bullet"/>
        <w:numPr>
          <w:ilvl w:val="0"/>
          <w:numId w:val="29"/>
        </w:numPr>
        <w:tabs>
          <w:tab w:val="clear" w:pos="360"/>
          <w:tab w:val="num" w:pos="630"/>
          <w:tab w:val="num" w:pos="1080"/>
        </w:tabs>
        <w:ind w:left="630"/>
      </w:pPr>
      <w:r>
        <w:t>a majority vote of the Executive Committee; or</w:t>
      </w:r>
    </w:p>
    <w:p w14:paraId="52E0F294" w14:textId="77777777" w:rsidR="00943BD0" w:rsidRDefault="00943BD0" w:rsidP="00943BD0">
      <w:pPr>
        <w:pStyle w:val="X9bullet"/>
        <w:numPr>
          <w:ilvl w:val="0"/>
          <w:numId w:val="29"/>
        </w:numPr>
        <w:tabs>
          <w:tab w:val="clear" w:pos="360"/>
          <w:tab w:val="num" w:pos="630"/>
          <w:tab w:val="num" w:pos="1080"/>
        </w:tabs>
        <w:ind w:left="630"/>
      </w:pPr>
      <w:r>
        <w:t xml:space="preserve">petition by five or more members of the Board for Board letter ballots or petition by five or more members of the Consensus Body for letter ballots of the Consensus Body. </w:t>
      </w:r>
    </w:p>
    <w:p w14:paraId="1AC70311" w14:textId="77777777" w:rsidR="00943BD0" w:rsidRDefault="00943BD0" w:rsidP="00943BD0">
      <w:pPr>
        <w:pStyle w:val="BodyText"/>
        <w:ind w:left="270"/>
      </w:pPr>
      <w:r>
        <w:t>A letter ballot from any method authorized above must be sent to X9 Staff with ballot text and any document(s) to be balloted so that an e-ballot can be produced and submitted to the appropriate body for voting.</w:t>
      </w:r>
    </w:p>
    <w:p w14:paraId="5FCD5AD9"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lastRenderedPageBreak/>
        <w:t xml:space="preserve">Other Review </w:t>
      </w:r>
    </w:p>
    <w:p w14:paraId="64230F18" w14:textId="77777777" w:rsidR="00943BD0" w:rsidRDefault="00943BD0" w:rsidP="00943BD0">
      <w:pPr>
        <w:pStyle w:val="BodyText"/>
        <w:ind w:left="270"/>
      </w:pPr>
      <w:r>
        <w:t xml:space="preserve">Approved proposals for new American National Standards, reaffirmation, revision, or withdrawal of existing American National Standards, shall be transmitted to ANSI for listing in ANSI’s </w:t>
      </w:r>
      <w:r>
        <w:rPr>
          <w:i/>
        </w:rPr>
        <w:t>Standards Action</w:t>
      </w:r>
      <w:r>
        <w:t xml:space="preserve"> for comment. </w:t>
      </w:r>
    </w:p>
    <w:p w14:paraId="30070AE0" w14:textId="77777777" w:rsidR="00943BD0" w:rsidRDefault="00943BD0" w:rsidP="00943BD0">
      <w:pPr>
        <w:pStyle w:val="BodyText"/>
        <w:ind w:left="270"/>
      </w:pPr>
      <w:r>
        <w:t xml:space="preserve">The Executive Director or the subcommittee chairperson shall determine whether listing of proposed standards actions shall be concurrent with the final letter ballot of the Consensus Body and whether announcement in other suitable media is appropriate. </w:t>
      </w:r>
    </w:p>
    <w:p w14:paraId="1938F038"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t xml:space="preserve">Consideration of Views and Objections </w:t>
      </w:r>
    </w:p>
    <w:p w14:paraId="38645AB4" w14:textId="77777777" w:rsidR="00943BD0" w:rsidRDefault="00943BD0" w:rsidP="00943BD0">
      <w:pPr>
        <w:pStyle w:val="BodyText"/>
        <w:ind w:left="270"/>
      </w:pPr>
      <w:r>
        <w:t xml:space="preserve">Prompt consideration, along with attempts at resolution, shall be given to the written views and objections of all participants, including those commenting on the PINS announcement or public comment listing in ANSI’s </w:t>
      </w:r>
      <w:r>
        <w:rPr>
          <w:i/>
        </w:rPr>
        <w:t>Standards Action</w:t>
      </w:r>
      <w:r>
        <w:t xml:space="preserve">. </w:t>
      </w:r>
    </w:p>
    <w:p w14:paraId="7CF8745E" w14:textId="77777777" w:rsidR="00943BD0" w:rsidRDefault="00943BD0" w:rsidP="00943BD0">
      <w:pPr>
        <w:pStyle w:val="BodyText"/>
        <w:ind w:left="270"/>
      </w:pPr>
      <w:r>
        <w:t xml:space="preserve">In connection with an objection articulated during a public comment period, or submitted with a vote, an effort to resolve all expressed objections accompanied by comments related to the proposal under consideration shall be made, and each such objector shall be advised in writing (email is acceptable) of the disposition of the objection and the reasons therefore. If resolution is not achieved, each such objector shall be informed in writing, by email that an appeals process exists within the X9 procedures. In addition, each objection resulting from public review or submitted by a member of the Consensus Body that is not resolved, must be reported to the ANSI Board of Standards Review. </w:t>
      </w:r>
    </w:p>
    <w:p w14:paraId="62953734" w14:textId="77777777" w:rsidR="00943BD0" w:rsidRDefault="00943BD0" w:rsidP="00943BD0">
      <w:pPr>
        <w:pStyle w:val="BodyText"/>
        <w:ind w:left="270"/>
      </w:pPr>
      <w:r>
        <w:t xml:space="preserve">When submitted in accordance with the written procedures of X9, X9 may consider any comments received subsequent to the closing of the public review and comment </w:t>
      </w:r>
      <w:proofErr w:type="gramStart"/>
      <w:r>
        <w:t>period, or</w:t>
      </w:r>
      <w:proofErr w:type="gramEnd"/>
      <w:r>
        <w:t xml:space="preserve"> shall consider them in the same manner as a new proposal. Timely comments that are not related to the proposal under consideration shall be documented and considered in the same manner as submittal of a new proposal. The submitter of the comments shall be so notified.</w:t>
      </w:r>
    </w:p>
    <w:p w14:paraId="1173A5E0" w14:textId="77777777" w:rsidR="00943BD0" w:rsidRDefault="00943BD0" w:rsidP="00943BD0">
      <w:pPr>
        <w:pStyle w:val="Heading2"/>
        <w:numPr>
          <w:ilvl w:val="2"/>
          <w:numId w:val="24"/>
        </w:numPr>
        <w:pBdr>
          <w:top w:val="none" w:sz="0" w:space="0" w:color="auto"/>
          <w:left w:val="none" w:sz="0" w:space="0" w:color="auto"/>
          <w:bottom w:val="none" w:sz="0" w:space="0" w:color="auto"/>
          <w:right w:val="none" w:sz="0" w:space="0" w:color="auto"/>
        </w:pBdr>
        <w:tabs>
          <w:tab w:val="left" w:pos="720"/>
        </w:tabs>
        <w:ind w:left="1980" w:hanging="1260"/>
        <w:rPr>
          <w:rFonts w:ascii="Times New Roman" w:hAnsi="Times New Roman" w:cs="Times New Roman"/>
        </w:rPr>
      </w:pPr>
      <w:r>
        <w:rPr>
          <w:rFonts w:ascii="Times New Roman" w:hAnsi="Times New Roman" w:cs="Times New Roman"/>
        </w:rPr>
        <w:t xml:space="preserve">Recirculation Ballots </w:t>
      </w:r>
    </w:p>
    <w:p w14:paraId="1CAF5001" w14:textId="77777777" w:rsidR="00943BD0" w:rsidRDefault="00943BD0" w:rsidP="00943BD0">
      <w:pPr>
        <w:pStyle w:val="BodyText"/>
        <w:ind w:left="720"/>
      </w:pPr>
      <w:r>
        <w:t xml:space="preserve">A recirculation ballot should be conducted for all resolved objections to a proposed American National Standard and shall be conducted for all substantive change made to a proposed American National Standard after an initial letter ballot in order to afford all members of the voting body an opportunity to respond, affirm, reaffirm, or change their vote. When the letter ballot has closed, the Executive Director shall forward the ballot results and all comments to the appropriate body. The ballot results and all comments shall be submitted to the chairperson of the appropriate body. The chairperson shall decide if an objection has merit and if it does, should it be immediately considered or can it be addressed in a next review and revision of the standard.  If an objection is to be immediately considered, the chairperson shall determine whether it will be considered by correspondence or at a meeting or if the chairperson can provide a change that would satisfy the objection.  Substantive changes, made by any of these methods, shall be included in a recirculation ballot issued to the original body.  The decisions of the chairperson shall be communicated back to the people that made the objections and made part of the record.  </w:t>
      </w:r>
    </w:p>
    <w:p w14:paraId="0C9CF0BC" w14:textId="77777777" w:rsidR="00943BD0" w:rsidRDefault="00943BD0" w:rsidP="00943BD0">
      <w:pPr>
        <w:pStyle w:val="BodyText"/>
        <w:ind w:left="720"/>
      </w:pPr>
      <w:r>
        <w:t>The chairperson does not have to respond to objections that do not have merit and no recirculation ballot is required.</w:t>
      </w:r>
    </w:p>
    <w:p w14:paraId="7BCC22E0" w14:textId="77777777" w:rsidR="00943BD0" w:rsidRDefault="00943BD0" w:rsidP="00943BD0">
      <w:pPr>
        <w:pStyle w:val="BodyText"/>
        <w:ind w:left="720"/>
      </w:pPr>
      <w:r>
        <w:t>If a comment from a recirculation ballots result in substantive changes to the proposed American National Standard under consideration, then another recirculation shall be issued to consider the substantive changes.</w:t>
      </w:r>
    </w:p>
    <w:p w14:paraId="6162EF9F" w14:textId="77777777" w:rsidR="00943BD0" w:rsidRDefault="00943BD0" w:rsidP="00943BD0">
      <w:pPr>
        <w:pStyle w:val="BodyText"/>
        <w:ind w:left="720"/>
      </w:pPr>
      <w:r>
        <w:lastRenderedPageBreak/>
        <w:t xml:space="preserve">If </w:t>
      </w:r>
      <w:proofErr w:type="gramStart"/>
      <w:r>
        <w:t>a representative votes</w:t>
      </w:r>
      <w:proofErr w:type="gramEnd"/>
      <w:r>
        <w:t xml:space="preserve"> on a first letter ballot but fails to vote on a related recirculation ballot, the representative’s vote on the initial letter ballot will be carried over to the related recirculation ballot and any additional recirculation ballot subsequently issued.</w:t>
      </w:r>
    </w:p>
    <w:p w14:paraId="2B8F9788"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t>Evidence of Consensus and Consensus Body Vote</w:t>
      </w:r>
    </w:p>
    <w:p w14:paraId="3EB4FE0B" w14:textId="77777777" w:rsidR="00943BD0" w:rsidRDefault="00943BD0" w:rsidP="00943BD0">
      <w:pPr>
        <w:pStyle w:val="BodyText"/>
        <w:ind w:left="270"/>
      </w:pPr>
      <w:r>
        <w:t xml:space="preserve">Evidence of consensus in accordance with the ANSI “Essential Requirements” (ER) document and the X9 Procedures shall be documented. The final results of voting shall be reported, by interest types, to the Consensus Body with a record retained of this notification. </w:t>
      </w:r>
    </w:p>
    <w:p w14:paraId="4082CA55" w14:textId="77777777" w:rsidR="00943BD0" w:rsidRDefault="00943BD0" w:rsidP="00943BD0">
      <w:pPr>
        <w:pStyle w:val="BodyText"/>
        <w:ind w:left="270"/>
      </w:pPr>
      <w:r>
        <w:t>X9 staff shall not change a vote unless instructed to do so by the voter. If for whatever reason, a voter cannot cast a vote directly on a ballot, they may, by email, request that Staff enter their vote for the position they specify.  Staff shall enter a note that they cast the vote for the voter.</w:t>
      </w:r>
    </w:p>
    <w:p w14:paraId="7498ECA7" w14:textId="77777777" w:rsidR="00943BD0" w:rsidRDefault="00943BD0" w:rsidP="00943BD0">
      <w:pPr>
        <w:pStyle w:val="BodyText"/>
        <w:ind w:left="270"/>
      </w:pPr>
      <w:r>
        <w:t xml:space="preserve">Except for a recirculation ballot, it is never appropriate to inform voters that a failure to vote would result in an automatic vote for one of the voting options.  </w:t>
      </w:r>
    </w:p>
    <w:p w14:paraId="29BBB157" w14:textId="77777777" w:rsidR="00943BD0" w:rsidRDefault="00943BD0" w:rsidP="00943BD0">
      <w:pPr>
        <w:pStyle w:val="BodyText"/>
        <w:ind w:left="270"/>
      </w:pPr>
      <w:r>
        <w:t xml:space="preserve">All negative votes, excluding those that are changed as the result of a recirculation ballot, shall be recorded and reported to the Board of Standards Review as outstanding or unresolved negatives. </w:t>
      </w:r>
    </w:p>
    <w:p w14:paraId="208F1506" w14:textId="77777777" w:rsidR="00943BD0" w:rsidRDefault="00943BD0" w:rsidP="00943BD0">
      <w:pPr>
        <w:pStyle w:val="BodyText"/>
        <w:ind w:left="270"/>
      </w:pPr>
      <w:r>
        <w:t xml:space="preserve">X9 shall record and consider all negative votes and any comments that are related to the proposal under consideration. This includes negative votes accompanied by comments concerning potential conflict or duplication of the draft standard with an existing American National Standard and negative votes accompanied by comments of a procedural or philosophical nature. These types of comments shall not be dismissed solely because they do not necessarily provide alternative language or a specific remedy to the negative vote. </w:t>
      </w:r>
    </w:p>
    <w:p w14:paraId="2C26466C" w14:textId="77777777" w:rsidR="00943BD0" w:rsidRDefault="00943BD0" w:rsidP="00943BD0">
      <w:pPr>
        <w:pStyle w:val="BodyText"/>
        <w:ind w:left="270"/>
      </w:pPr>
      <w:r>
        <w:t>X9 is not required to consider negative votes accompanied by comments unrelated to the proposal under consideration or negative votes without comments. X9 shall indicate conspicuously on the letter ballot that negative votes unaccompanied by comments will be recorded as “negative without comments” without further notice to the voter. If comments not related to the proposal are submitted with a negative vote, the comments shall be documented and considered in the same manner as submittal of a new proposal.  See ANSI ER.</w:t>
      </w:r>
    </w:p>
    <w:p w14:paraId="53685C66" w14:textId="77777777" w:rsidR="00943BD0" w:rsidRDefault="00943BD0" w:rsidP="00943BD0">
      <w:pPr>
        <w:pStyle w:val="BodyText"/>
        <w:ind w:left="270"/>
      </w:pPr>
      <w:r>
        <w:t xml:space="preserve">When a negative vote unaccompanied by substantive comments related to the proposal is received, the vote shall be counted as a “negative without comment” for the purposes of establishing a quorum and reporting to ANSI. However, such votes (i.e., negative vote without comment or negative vote not accompanied by substantive comments related to the proposal) shall not be factored into the numerical requirements for consensus. X9 is required to report the “no” vote as a “negative without comment” when making its final submittal to the ANSI Board of Standards Review. X9 shall maintain records of evidence regarding any affective change of an original vote.  A negative vote without comment, when a comment is required by the language of the ballot, shall be treated as </w:t>
      </w:r>
      <w:proofErr w:type="spellStart"/>
      <w:r>
        <w:t>and</w:t>
      </w:r>
      <w:proofErr w:type="spellEnd"/>
      <w:r>
        <w:t xml:space="preserve"> equivalent to voting to abstain.  </w:t>
      </w:r>
    </w:p>
    <w:p w14:paraId="65AD939D"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t>Notification of Right to Appeal</w:t>
      </w:r>
    </w:p>
    <w:p w14:paraId="4F04D0B7" w14:textId="77777777" w:rsidR="00943BD0" w:rsidRDefault="00943BD0" w:rsidP="00943BD0">
      <w:pPr>
        <w:pStyle w:val="BodyText"/>
        <w:ind w:left="270"/>
      </w:pPr>
      <w:r>
        <w:t>Any organization, whether Consensus Body member or public commenter with unresolved objections, shall be notified in writing, by email, of its right to appeal.</w:t>
      </w:r>
    </w:p>
    <w:p w14:paraId="06C7DECA"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t>Project Initiation Notification System Announcements</w:t>
      </w:r>
    </w:p>
    <w:p w14:paraId="3CBAAAD9" w14:textId="77777777" w:rsidR="00943BD0" w:rsidRDefault="00943BD0" w:rsidP="00943BD0">
      <w:pPr>
        <w:pStyle w:val="BodyText"/>
        <w:ind w:left="270"/>
      </w:pPr>
      <w:r>
        <w:t xml:space="preserve">Should X9 receive written comments within 30 days from the publication date of a PINS announcement in ANSI’s </w:t>
      </w:r>
      <w:r>
        <w:rPr>
          <w:i/>
        </w:rPr>
        <w:t>Standards Action</w:t>
      </w:r>
      <w:r>
        <w:t xml:space="preserve">, and said comments assert that a proposed standard duplicates or conflicts with an existing or candidate American National Standard that has been announced previously in </w:t>
      </w:r>
      <w:r>
        <w:lastRenderedPageBreak/>
        <w:t xml:space="preserve">ANSI’s </w:t>
      </w:r>
      <w:r>
        <w:rPr>
          <w:i/>
        </w:rPr>
        <w:t>Standards Action</w:t>
      </w:r>
      <w:r>
        <w:t xml:space="preserve">, a mandatory deliberation of representatives from the relevant stakeholder groups shall be held within 90 days from the comment deadline. Such a deliberation shall be organized by X9 Staff and shall be concluded before X9 may submit a draft standard for public review. If the deliberation does not take place within the 90-day period and the developer can demonstrate that it has made a good-faith effort to schedule and otherwise organize it, then X9 will be excused from compliance with this requirement. The purpose of the deliberation is to provide the relevant stakeholders with an opportunity to discuss whether there is a compelling need for the proposed standards project. </w:t>
      </w:r>
    </w:p>
    <w:p w14:paraId="60391AE6" w14:textId="77777777" w:rsidR="00943BD0" w:rsidRDefault="00943BD0" w:rsidP="00943BD0">
      <w:pPr>
        <w:pStyle w:val="BodyText"/>
        <w:ind w:left="270"/>
      </w:pPr>
      <w:r>
        <w:t>The subcommittee and working group of such a deliberation shall be conveyed in writing (by email) by X9 Staff and the commenter (ideally as a joint submission) the results of their deliberation to the Board of Standards Review for consideration, should the developer ultimately submit the related candidate standard to ANSI for approval. Although the working group decision is not binding, participants are encouraged to develop a consensus on whether and how the standards development project should proceed.</w:t>
      </w:r>
    </w:p>
    <w:p w14:paraId="09C9E21E"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rFonts w:ascii="Times New Roman" w:hAnsi="Times New Roman" w:cs="Times New Roman"/>
        </w:rPr>
      </w:pPr>
      <w:r>
        <w:rPr>
          <w:rFonts w:ascii="Times New Roman" w:hAnsi="Times New Roman" w:cs="Times New Roman"/>
        </w:rPr>
        <w:t xml:space="preserve">Submittal of a Standard </w:t>
      </w:r>
    </w:p>
    <w:p w14:paraId="20F45658" w14:textId="77777777" w:rsidR="00943BD0" w:rsidRDefault="00943BD0" w:rsidP="00943BD0">
      <w:pPr>
        <w:pStyle w:val="BodyText"/>
        <w:ind w:left="270"/>
      </w:pPr>
      <w:r>
        <w:t>Upon completion of the procedures for voting, and disposition of views, objections, and appeals, the proposed standard shall be submitted to ANSI by the Executive Director.</w:t>
      </w:r>
    </w:p>
    <w:p w14:paraId="58A11F58" w14:textId="77777777" w:rsidR="00943BD0" w:rsidRDefault="00943BD0" w:rsidP="00943BD0">
      <w:pPr>
        <w:pStyle w:val="BodyText"/>
        <w:ind w:left="270"/>
      </w:pPr>
      <w:r>
        <w:t xml:space="preserve">The information supplied to ANSI by the Executive Director shall include all relevant material required by ANSI. </w:t>
      </w:r>
    </w:p>
    <w:p w14:paraId="74522E7A" w14:textId="48C25610" w:rsidR="00273ACD" w:rsidDel="00943BD0" w:rsidRDefault="00273ACD">
      <w:pPr>
        <w:pStyle w:val="Heading1"/>
        <w:numPr>
          <w:ilvl w:val="0"/>
          <w:numId w:val="4"/>
        </w:numPr>
        <w:ind w:left="720" w:hanging="720"/>
        <w:rPr>
          <w:del w:id="151" w:author="Steve Stevens" w:date="2018-10-29T20:20:00Z"/>
        </w:rPr>
      </w:pPr>
      <w:del w:id="152" w:author="Steve Stevens" w:date="2018-10-29T20:20:00Z">
        <w:r w:rsidDel="00943BD0">
          <w:delText>Voting</w:delText>
        </w:r>
        <w:bookmarkEnd w:id="147"/>
        <w:bookmarkEnd w:id="148"/>
        <w:bookmarkEnd w:id="149"/>
        <w:r w:rsidDel="00943BD0">
          <w:delText xml:space="preserve"> </w:delText>
        </w:r>
      </w:del>
    </w:p>
    <w:p w14:paraId="0FCDE9FF" w14:textId="3DF60F15" w:rsidR="00273ACD" w:rsidDel="00943BD0" w:rsidRDefault="00273ACD">
      <w:pPr>
        <w:pStyle w:val="BodyText"/>
        <w:rPr>
          <w:del w:id="153" w:author="Steve Stevens" w:date="2018-10-29T20:20:00Z"/>
        </w:rPr>
      </w:pPr>
      <w:del w:id="154" w:author="Steve Stevens" w:date="2018-10-29T20:20:00Z">
        <w:r w:rsidDel="00943BD0">
          <w:delText>It is a member’s responsibility to participate in all votes where the member is authorized to vote. A letter ballot is a form of voting used to record a member’s vote on an issue before X9. Based on the subject matter of the ballot, letter ballots shall list the voting positions from one of the following two groups:</w:delText>
        </w:r>
      </w:del>
    </w:p>
    <w:p w14:paraId="69968FDC" w14:textId="23AD5B18" w:rsidR="00273ACD" w:rsidDel="00943BD0" w:rsidRDefault="00273ACD">
      <w:pPr>
        <w:pStyle w:val="BodyText"/>
        <w:numPr>
          <w:ilvl w:val="0"/>
          <w:numId w:val="17"/>
        </w:numPr>
        <w:ind w:left="360"/>
        <w:rPr>
          <w:del w:id="155" w:author="Steve Stevens" w:date="2018-10-29T20:20:00Z"/>
        </w:rPr>
      </w:pPr>
      <w:del w:id="156" w:author="Steve Stevens" w:date="2018-10-29T20:20:00Z">
        <w:r w:rsidDel="00943BD0">
          <w:delText xml:space="preserve">letter ballots related to development of American National Standard or Technical Report; </w:delText>
        </w:r>
      </w:del>
    </w:p>
    <w:p w14:paraId="5019DBEA" w14:textId="4C8C5F9D" w:rsidR="00273ACD" w:rsidDel="00943BD0" w:rsidRDefault="00273ACD">
      <w:pPr>
        <w:pStyle w:val="X9bullet"/>
        <w:numPr>
          <w:ilvl w:val="0"/>
          <w:numId w:val="2"/>
        </w:numPr>
        <w:rPr>
          <w:del w:id="157" w:author="Steve Stevens" w:date="2018-10-29T20:20:00Z"/>
        </w:rPr>
      </w:pPr>
      <w:del w:id="158" w:author="Steve Stevens" w:date="2018-10-29T20:20:00Z">
        <w:r w:rsidDel="00943BD0">
          <w:delText xml:space="preserve">affirmative (comments optional); </w:delText>
        </w:r>
      </w:del>
    </w:p>
    <w:p w14:paraId="0B16768E" w14:textId="7DE478AD" w:rsidR="00273ACD" w:rsidDel="00943BD0" w:rsidRDefault="00273ACD">
      <w:pPr>
        <w:pStyle w:val="X9bullet"/>
        <w:numPr>
          <w:ilvl w:val="0"/>
          <w:numId w:val="2"/>
        </w:numPr>
        <w:rPr>
          <w:del w:id="159" w:author="Steve Stevens" w:date="2018-10-29T20:20:00Z"/>
        </w:rPr>
      </w:pPr>
      <w:del w:id="160" w:author="Steve Stevens" w:date="2018-10-29T20:20:00Z">
        <w:r w:rsidDel="00943BD0">
          <w:delText>negative (reasons for a negative vote shall be given and if possible should include specific wording or actions that would resolve the objection; negative votes unaccompanied by comments related to the proposal will be recorded as “negative without comments” without further notice to the voter); or</w:delText>
        </w:r>
      </w:del>
    </w:p>
    <w:p w14:paraId="77CED131" w14:textId="40F68F8A" w:rsidR="00273ACD" w:rsidDel="00943BD0" w:rsidRDefault="00273ACD">
      <w:pPr>
        <w:pStyle w:val="BodyText"/>
        <w:numPr>
          <w:ilvl w:val="0"/>
          <w:numId w:val="17"/>
        </w:numPr>
        <w:ind w:left="360"/>
        <w:rPr>
          <w:del w:id="161" w:author="Steve Stevens" w:date="2018-10-29T20:20:00Z"/>
        </w:rPr>
      </w:pPr>
      <w:del w:id="162" w:author="Steve Stevens" w:date="2018-10-29T20:20:00Z">
        <w:r w:rsidDel="00943BD0">
          <w:delText xml:space="preserve">abstain (comments optional). </w:delText>
        </w:r>
        <w:bookmarkStart w:id="163" w:name="_Toc50909857"/>
        <w:bookmarkStart w:id="164" w:name="_Toc50362348"/>
        <w:bookmarkEnd w:id="163"/>
        <w:bookmarkEnd w:id="164"/>
      </w:del>
    </w:p>
    <w:p w14:paraId="543C3A10" w14:textId="2BD565A5" w:rsidR="00273ACD" w:rsidDel="00943BD0" w:rsidRDefault="00273ACD">
      <w:pPr>
        <w:pStyle w:val="BodyText"/>
        <w:rPr>
          <w:del w:id="165" w:author="Steve Stevens" w:date="2018-10-29T20:20:00Z"/>
        </w:rPr>
      </w:pPr>
      <w:del w:id="166" w:author="Steve Stevens" w:date="2018-10-29T20:20:00Z">
        <w:r w:rsidDel="00943BD0">
          <w:delText>Ballots on new work items shall include only the positions Yes, No, and Abstain. Ballots on new work items are voted on by the X9 Board because it is an allocation of X9 resources.</w:delText>
        </w:r>
      </w:del>
    </w:p>
    <w:p w14:paraId="258C5BFE" w14:textId="5C81412C" w:rsidR="00273ACD" w:rsidDel="00943BD0" w:rsidRDefault="00273ACD">
      <w:pPr>
        <w:pStyle w:val="BodyText"/>
        <w:rPr>
          <w:del w:id="167" w:author="Steve Stevens" w:date="2018-10-29T20:20:00Z"/>
        </w:rPr>
      </w:pPr>
      <w:del w:id="168" w:author="Steve Stevens" w:date="2018-10-29T20:20:00Z">
        <w:r w:rsidDel="00943BD0">
          <w:delText>Letter ballots not related to the development of American National Standards or Technical Reports:</w:delText>
        </w:r>
      </w:del>
    </w:p>
    <w:p w14:paraId="14B1F37F" w14:textId="645F6BDC" w:rsidR="00273ACD" w:rsidDel="00943BD0" w:rsidRDefault="00273ACD">
      <w:pPr>
        <w:pStyle w:val="BodyText"/>
        <w:rPr>
          <w:del w:id="169" w:author="Steve Stevens" w:date="2018-10-29T20:20:00Z"/>
        </w:rPr>
      </w:pPr>
      <w:del w:id="170" w:author="Steve Stevens" w:date="2018-10-29T20:20:00Z">
        <w:r w:rsidDel="00943BD0">
          <w:delText>Ballots in this group may include any positions that are appropriate for the subject matter being considered. Examples of additional positions include: Affirmative, Negative, Yes, No, Pass, and Fail or a list where one or more members of a list are to be selected. Ballots in this group shall include the “abstain” voting position. Selection of the appropriate voting positions shall be made by one of the following: X9 Chair of the Board, Executive Director of X9, the X9 Board, the X9 Executive Committee, or the X9 Subcommittee Chair. The X9 Board and Executive Committee may select voting positions by a majority vote of those present at a meeting where a quorum is present.</w:delText>
        </w:r>
      </w:del>
    </w:p>
    <w:p w14:paraId="09D708E9" w14:textId="605CBC61" w:rsidR="00273ACD" w:rsidDel="00943BD0" w:rsidRDefault="00273ACD">
      <w:pPr>
        <w:pStyle w:val="BodyText"/>
        <w:rPr>
          <w:del w:id="171" w:author="Steve Stevens" w:date="2018-10-29T20:20:00Z"/>
        </w:rPr>
      </w:pPr>
      <w:del w:id="172" w:author="Steve Stevens" w:date="2018-10-29T20:20:00Z">
        <w:r w:rsidDel="00943BD0">
          <w:delText xml:space="preserve">X9 does not support automated voting for members (e.g., automatic abstentions). It is the responsibility of each member to cast a vote on each ballot, and they may, if they so wish, consistently abstain as it is counted as voting that fulfills membership requirements. </w:delText>
        </w:r>
      </w:del>
    </w:p>
    <w:p w14:paraId="197D87D9" w14:textId="60B3AD81" w:rsidR="00273ACD" w:rsidDel="00943BD0" w:rsidRDefault="00273ACD">
      <w:pPr>
        <w:pStyle w:val="Heading2"/>
        <w:numPr>
          <w:ilvl w:val="1"/>
          <w:numId w:val="11"/>
        </w:numPr>
        <w:ind w:left="720" w:hanging="720"/>
        <w:rPr>
          <w:del w:id="173" w:author="Steve Stevens" w:date="2018-10-29T20:20:00Z"/>
        </w:rPr>
      </w:pPr>
      <w:bookmarkStart w:id="174" w:name="_Toc352150870"/>
      <w:bookmarkStart w:id="175" w:name="_Toc50909858"/>
      <w:bookmarkStart w:id="176" w:name="_Toc50362349"/>
      <w:del w:id="177" w:author="Steve Stevens" w:date="2018-10-29T20:20:00Z">
        <w:r w:rsidDel="00943BD0">
          <w:delText>Vote of Alternate</w:delText>
        </w:r>
        <w:bookmarkEnd w:id="174"/>
        <w:bookmarkEnd w:id="175"/>
        <w:bookmarkEnd w:id="176"/>
        <w:r w:rsidDel="00943BD0">
          <w:delText xml:space="preserve"> </w:delText>
        </w:r>
      </w:del>
    </w:p>
    <w:p w14:paraId="7FD141F5" w14:textId="635017DF" w:rsidR="00273ACD" w:rsidDel="00943BD0" w:rsidRDefault="00273ACD">
      <w:pPr>
        <w:pStyle w:val="BodyText"/>
        <w:rPr>
          <w:del w:id="178" w:author="Steve Stevens" w:date="2018-10-29T20:20:00Z"/>
        </w:rPr>
      </w:pPr>
      <w:del w:id="179" w:author="Steve Stevens" w:date="2018-10-29T20:20:00Z">
        <w:r w:rsidDel="00943BD0">
          <w:delText>An alternate’s vote is counted only if the principal representative fails to vote.</w:delText>
        </w:r>
      </w:del>
    </w:p>
    <w:p w14:paraId="19DC41B4" w14:textId="12B0B2BC" w:rsidR="00273ACD" w:rsidDel="00943BD0" w:rsidRDefault="00273ACD">
      <w:pPr>
        <w:pStyle w:val="Heading2"/>
        <w:numPr>
          <w:ilvl w:val="1"/>
          <w:numId w:val="4"/>
        </w:numPr>
        <w:rPr>
          <w:del w:id="180" w:author="Steve Stevens" w:date="2018-10-29T20:20:00Z"/>
        </w:rPr>
      </w:pPr>
      <w:bookmarkStart w:id="181" w:name="_Toc352150871"/>
      <w:bookmarkStart w:id="182" w:name="_Toc50909859"/>
      <w:bookmarkStart w:id="183" w:name="_Toc50362350"/>
      <w:del w:id="184" w:author="Steve Stevens" w:date="2018-10-29T20:20:00Z">
        <w:r w:rsidDel="00943BD0">
          <w:delText>Voting Period</w:delText>
        </w:r>
        <w:bookmarkEnd w:id="181"/>
        <w:bookmarkEnd w:id="182"/>
        <w:bookmarkEnd w:id="183"/>
        <w:r w:rsidDel="00943BD0">
          <w:delText xml:space="preserve"> </w:delText>
        </w:r>
      </w:del>
    </w:p>
    <w:p w14:paraId="31D146DF" w14:textId="7B7C3D7B" w:rsidR="00273ACD" w:rsidDel="00943BD0" w:rsidRDefault="00273ACD">
      <w:pPr>
        <w:pStyle w:val="BodyText"/>
        <w:rPr>
          <w:del w:id="185" w:author="Steve Stevens" w:date="2018-10-29T20:20:00Z"/>
        </w:rPr>
      </w:pPr>
      <w:del w:id="186" w:author="Steve Stevens" w:date="2018-10-29T20:20:00Z">
        <w:r w:rsidDel="00943BD0">
          <w:delText xml:space="preserve">The voting period for all letter ballots for standards shall be 30 days from the date of issue, other than a recirculation ballot (15-day ballot) to consider views or objections derived as a result of the approval ballot, or as soon as all ballots are returned, whichever comes earlier. </w:delText>
        </w:r>
      </w:del>
    </w:p>
    <w:p w14:paraId="4498A07E" w14:textId="684F9DF4" w:rsidR="00273ACD" w:rsidDel="00943BD0" w:rsidRDefault="00273ACD">
      <w:pPr>
        <w:pStyle w:val="BodyText"/>
        <w:rPr>
          <w:del w:id="187" w:author="Steve Stevens" w:date="2018-10-29T20:20:00Z"/>
        </w:rPr>
      </w:pPr>
      <w:del w:id="188" w:author="Steve Stevens" w:date="2018-10-29T20:20:00Z">
        <w:r w:rsidDel="00943BD0">
          <w:delText>Electronic notifications of ballots due are sent automatically for each ballot at intervals of three weeks and one week before their closure.</w:delText>
        </w:r>
      </w:del>
    </w:p>
    <w:p w14:paraId="2E51E68E" w14:textId="2519E640" w:rsidR="00273ACD" w:rsidDel="00943BD0" w:rsidRDefault="00273ACD">
      <w:pPr>
        <w:pStyle w:val="BodyText"/>
        <w:rPr>
          <w:del w:id="189" w:author="Steve Stevens" w:date="2018-10-29T20:20:00Z"/>
        </w:rPr>
      </w:pPr>
      <w:del w:id="190" w:author="Steve Stevens" w:date="2018-10-29T20:20:00Z">
        <w:r w:rsidDel="00943BD0">
          <w:delText>Ballot extensions may be granted by the Executive Director in intervals of one business week when necessary to meet the applicable numerical consensus requirements.</w:delText>
        </w:r>
      </w:del>
    </w:p>
    <w:p w14:paraId="170694D4" w14:textId="6DA2EB75" w:rsidR="00273ACD" w:rsidDel="00943BD0" w:rsidRDefault="00273ACD">
      <w:pPr>
        <w:pStyle w:val="Heading2"/>
        <w:numPr>
          <w:ilvl w:val="1"/>
          <w:numId w:val="4"/>
        </w:numPr>
        <w:rPr>
          <w:del w:id="191" w:author="Steve Stevens" w:date="2018-10-29T20:20:00Z"/>
        </w:rPr>
      </w:pPr>
      <w:bookmarkStart w:id="192" w:name="_Toc352150872"/>
      <w:bookmarkStart w:id="193" w:name="_Toc50909860"/>
      <w:bookmarkStart w:id="194" w:name="_Toc50362351"/>
      <w:del w:id="195" w:author="Steve Stevens" w:date="2018-10-29T20:20:00Z">
        <w:r w:rsidDel="00943BD0">
          <w:delText>Actions Requiring Approval by a Majority</w:delText>
        </w:r>
        <w:bookmarkEnd w:id="192"/>
        <w:bookmarkEnd w:id="193"/>
        <w:bookmarkEnd w:id="194"/>
        <w:r w:rsidDel="00943BD0">
          <w:delText xml:space="preserve"> </w:delText>
        </w:r>
      </w:del>
    </w:p>
    <w:p w14:paraId="7288482D" w14:textId="2A3B7195" w:rsidR="00273ACD" w:rsidDel="00943BD0" w:rsidRDefault="00273ACD">
      <w:pPr>
        <w:pStyle w:val="BodyText"/>
        <w:rPr>
          <w:del w:id="196" w:author="Steve Stevens" w:date="2018-10-29T20:20:00Z"/>
        </w:rPr>
      </w:pPr>
      <w:del w:id="197" w:author="Steve Stevens" w:date="2018-10-29T20:20:00Z">
        <w:r w:rsidDel="00943BD0">
          <w:delText>The following actions require approval by a majority of the membership of the X9 Board, either at a meeting or by letter ballot:</w:delText>
        </w:r>
      </w:del>
    </w:p>
    <w:p w14:paraId="7145EB45" w14:textId="458119ED" w:rsidR="00273ACD" w:rsidDel="00943BD0" w:rsidRDefault="00273ACD">
      <w:pPr>
        <w:pStyle w:val="X9bullet"/>
        <w:numPr>
          <w:ilvl w:val="0"/>
          <w:numId w:val="2"/>
        </w:numPr>
        <w:rPr>
          <w:del w:id="198" w:author="Steve Stevens" w:date="2018-10-29T20:20:00Z"/>
        </w:rPr>
      </w:pPr>
      <w:del w:id="199" w:author="Steve Stevens" w:date="2018-10-29T20:20:00Z">
        <w:r w:rsidDel="00943BD0">
          <w:delText>formation of a subcommittee or a working group, including its scope and duties;</w:delText>
        </w:r>
      </w:del>
    </w:p>
    <w:p w14:paraId="225F98E6" w14:textId="04CC66CD" w:rsidR="00273ACD" w:rsidDel="00943BD0" w:rsidRDefault="00273ACD">
      <w:pPr>
        <w:pStyle w:val="X9bullet"/>
        <w:numPr>
          <w:ilvl w:val="0"/>
          <w:numId w:val="2"/>
        </w:numPr>
        <w:rPr>
          <w:del w:id="200" w:author="Steve Stevens" w:date="2018-10-29T20:20:00Z"/>
        </w:rPr>
      </w:pPr>
      <w:del w:id="201" w:author="Steve Stevens" w:date="2018-10-29T20:20:00Z">
        <w:r w:rsidDel="00943BD0">
          <w:delText>disbandment of subcommittees or working groups; and</w:delText>
        </w:r>
      </w:del>
    </w:p>
    <w:p w14:paraId="48797982" w14:textId="33B6F906" w:rsidR="00273ACD" w:rsidDel="00943BD0" w:rsidRDefault="00273ACD">
      <w:pPr>
        <w:pStyle w:val="X9bullet"/>
        <w:numPr>
          <w:ilvl w:val="0"/>
          <w:numId w:val="2"/>
        </w:numPr>
        <w:spacing w:after="240"/>
        <w:rPr>
          <w:del w:id="202" w:author="Steve Stevens" w:date="2018-10-29T20:20:00Z"/>
        </w:rPr>
      </w:pPr>
      <w:del w:id="203" w:author="Steve Stevens" w:date="2018-10-29T20:20:00Z">
        <w:r w:rsidDel="00943BD0">
          <w:delText>addition of new X9 Board or consensus body members and designation of their interest categories.</w:delText>
        </w:r>
      </w:del>
    </w:p>
    <w:p w14:paraId="773754C7" w14:textId="0D7C3971" w:rsidR="00273ACD" w:rsidDel="00943BD0" w:rsidRDefault="00273ACD">
      <w:pPr>
        <w:pStyle w:val="BodyText"/>
        <w:rPr>
          <w:del w:id="204" w:author="Steve Stevens" w:date="2018-10-29T20:20:00Z"/>
        </w:rPr>
      </w:pPr>
      <w:del w:id="205" w:author="Steve Stevens" w:date="2018-10-29T20:20:00Z">
        <w:r w:rsidDel="00943BD0">
          <w:delText>The following actions require approval by a majority of the membership of the consensus body by letter ballot:</w:delText>
        </w:r>
      </w:del>
    </w:p>
    <w:p w14:paraId="20BC4D5B" w14:textId="71B46ADB" w:rsidR="00273ACD" w:rsidDel="00943BD0" w:rsidRDefault="00273ACD">
      <w:pPr>
        <w:pStyle w:val="X9bullet"/>
        <w:numPr>
          <w:ilvl w:val="0"/>
          <w:numId w:val="2"/>
        </w:numPr>
        <w:rPr>
          <w:del w:id="206" w:author="Steve Stevens" w:date="2018-10-29T20:20:00Z"/>
        </w:rPr>
      </w:pPr>
      <w:del w:id="207" w:author="Steve Stevens" w:date="2018-10-29T20:20:00Z">
        <w:r w:rsidDel="00943BD0">
          <w:delText xml:space="preserve">approval of withdrawal of an existing standard. </w:delText>
        </w:r>
      </w:del>
    </w:p>
    <w:p w14:paraId="72F067A9" w14:textId="3174465A" w:rsidR="00273ACD" w:rsidDel="00943BD0" w:rsidRDefault="00273ACD">
      <w:pPr>
        <w:pStyle w:val="Heading2"/>
        <w:numPr>
          <w:ilvl w:val="1"/>
          <w:numId w:val="4"/>
        </w:numPr>
        <w:rPr>
          <w:del w:id="208" w:author="Steve Stevens" w:date="2018-10-29T20:20:00Z"/>
        </w:rPr>
      </w:pPr>
      <w:bookmarkStart w:id="209" w:name="_Toc352150873"/>
      <w:bookmarkStart w:id="210" w:name="_Toc50909861"/>
      <w:bookmarkStart w:id="211" w:name="_Toc50362352"/>
      <w:del w:id="212" w:author="Steve Stevens" w:date="2018-10-29T20:20:00Z">
        <w:r w:rsidDel="00943BD0">
          <w:delText>Actions Requiring Approval by Two-Thirds of Those Voting</w:delText>
        </w:r>
        <w:bookmarkEnd w:id="209"/>
        <w:bookmarkEnd w:id="210"/>
        <w:bookmarkEnd w:id="211"/>
        <w:r w:rsidDel="00943BD0">
          <w:delText xml:space="preserve"> </w:delText>
        </w:r>
      </w:del>
    </w:p>
    <w:p w14:paraId="0BC5A2CD" w14:textId="3E423D8D" w:rsidR="00273ACD" w:rsidDel="00943BD0" w:rsidRDefault="00273ACD">
      <w:pPr>
        <w:pStyle w:val="BodyText"/>
        <w:rPr>
          <w:del w:id="213" w:author="Steve Stevens" w:date="2018-10-29T20:20:00Z"/>
        </w:rPr>
      </w:pPr>
      <w:del w:id="214" w:author="Steve Stevens" w:date="2018-10-29T20:20:00Z">
        <w:r w:rsidDel="00943BD0">
          <w:delText>The following actions by letter ballot require at least one-half of the X9 Board membership voting and the approval of at least two-thirds of those voting, not counting abstentions:</w:delText>
        </w:r>
      </w:del>
    </w:p>
    <w:p w14:paraId="3803553C" w14:textId="0E40221E" w:rsidR="00273ACD" w:rsidDel="00943BD0" w:rsidRDefault="00273ACD">
      <w:pPr>
        <w:pStyle w:val="X9bullet"/>
        <w:numPr>
          <w:ilvl w:val="0"/>
          <w:numId w:val="2"/>
        </w:numPr>
        <w:rPr>
          <w:del w:id="215" w:author="Steve Stevens" w:date="2018-10-29T20:20:00Z"/>
        </w:rPr>
      </w:pPr>
      <w:del w:id="216" w:author="Steve Stevens" w:date="2018-10-29T20:20:00Z">
        <w:r w:rsidDel="00943BD0">
          <w:delText>adoption of X9 procedures, X9 bylaws, interest categories, or revisions thereof.</w:delText>
        </w:r>
      </w:del>
    </w:p>
    <w:p w14:paraId="72E9B290" w14:textId="6599EC47" w:rsidR="00273ACD" w:rsidDel="00943BD0" w:rsidRDefault="00273ACD">
      <w:pPr>
        <w:pStyle w:val="BodyText"/>
        <w:rPr>
          <w:del w:id="217" w:author="Steve Stevens" w:date="2018-10-29T20:20:00Z"/>
        </w:rPr>
      </w:pPr>
      <w:del w:id="218" w:author="Steve Stevens" w:date="2018-10-29T20:20:00Z">
        <w:r w:rsidDel="00943BD0">
          <w:delText>The following actions by letter ballot require at least one-half of the X9 consensus body membership voting and the approval of at least two-thirds of those voting, not counting abstentions:</w:delText>
        </w:r>
      </w:del>
    </w:p>
    <w:p w14:paraId="0A74415E" w14:textId="6EDE502A" w:rsidR="00273ACD" w:rsidDel="00943BD0" w:rsidRDefault="00273ACD">
      <w:pPr>
        <w:pStyle w:val="X9bullet"/>
        <w:numPr>
          <w:ilvl w:val="0"/>
          <w:numId w:val="2"/>
        </w:numPr>
        <w:rPr>
          <w:del w:id="219" w:author="Steve Stevens" w:date="2018-10-29T20:20:00Z"/>
        </w:rPr>
      </w:pPr>
      <w:del w:id="220" w:author="Steve Stevens" w:date="2018-10-29T20:20:00Z">
        <w:r w:rsidDel="00943BD0">
          <w:delText xml:space="preserve">approval of a new standard/Technical Report, adoption of an international standard/Technical Report, revision of an existing standard, or reaffirmation of an existing standard. </w:delText>
        </w:r>
      </w:del>
    </w:p>
    <w:p w14:paraId="28FC5ACA" w14:textId="48BC82B8" w:rsidR="00273ACD" w:rsidDel="00943BD0" w:rsidRDefault="00273ACD">
      <w:pPr>
        <w:pStyle w:val="BodyText"/>
        <w:rPr>
          <w:del w:id="221" w:author="Steve Stevens" w:date="2018-10-29T20:20:00Z"/>
          <w:lang w:eastAsia="ja-JP"/>
        </w:rPr>
      </w:pPr>
      <w:bookmarkStart w:id="222" w:name="_Toc50909862"/>
      <w:bookmarkStart w:id="223" w:name="_Toc50362353"/>
      <w:del w:id="224" w:author="Steve Stevens" w:date="2018-10-29T20:20:00Z">
        <w:r w:rsidDel="00943BD0">
          <w:delText>Actions requiring approval by Pass/Fail majority of those voting a ballot to approve or end a new work item project, or approval of a leadership position, shall require approval by at least one-half of the consensus body voting and a simple majority of those members voting, not counting abstentions in order to pass. The following actions shall require a pass/fail ballot:</w:delText>
        </w:r>
      </w:del>
    </w:p>
    <w:p w14:paraId="7433AE3A" w14:textId="3D36AC21" w:rsidR="00273ACD" w:rsidDel="00943BD0" w:rsidRDefault="00273ACD">
      <w:pPr>
        <w:pStyle w:val="X9bullet"/>
        <w:numPr>
          <w:ilvl w:val="0"/>
          <w:numId w:val="2"/>
        </w:numPr>
        <w:rPr>
          <w:del w:id="225" w:author="Steve Stevens" w:date="2018-10-29T20:20:00Z"/>
          <w:lang w:eastAsia="ja-JP"/>
        </w:rPr>
      </w:pPr>
      <w:del w:id="226" w:author="Steve Stevens" w:date="2018-10-29T20:20:00Z">
        <w:r w:rsidDel="00943BD0">
          <w:rPr>
            <w:lang w:eastAsia="ja-JP"/>
          </w:rPr>
          <w:delText>a ballot to authorize creation of a new work item project or revision of a new work item; and</w:delText>
        </w:r>
      </w:del>
    </w:p>
    <w:p w14:paraId="7DAFE5C5" w14:textId="53CB8E6B" w:rsidR="00273ACD" w:rsidDel="00943BD0" w:rsidRDefault="00273ACD">
      <w:pPr>
        <w:pStyle w:val="X9bullet"/>
        <w:numPr>
          <w:ilvl w:val="0"/>
          <w:numId w:val="2"/>
        </w:numPr>
        <w:rPr>
          <w:del w:id="227" w:author="Steve Stevens" w:date="2018-10-29T20:20:00Z"/>
        </w:rPr>
      </w:pPr>
      <w:del w:id="228" w:author="Steve Stevens" w:date="2018-10-29T20:20:00Z">
        <w:r w:rsidDel="00943BD0">
          <w:rPr>
            <w:lang w:eastAsia="ja-JP"/>
          </w:rPr>
          <w:delText>a ballot to disband a current work item project.</w:delText>
        </w:r>
      </w:del>
    </w:p>
    <w:p w14:paraId="600EBCC3" w14:textId="43237111" w:rsidR="00273ACD" w:rsidDel="00943BD0" w:rsidRDefault="00273ACD">
      <w:pPr>
        <w:pStyle w:val="Heading2"/>
        <w:numPr>
          <w:ilvl w:val="1"/>
          <w:numId w:val="4"/>
        </w:numPr>
        <w:rPr>
          <w:del w:id="229" w:author="Steve Stevens" w:date="2018-10-29T20:20:00Z"/>
        </w:rPr>
      </w:pPr>
      <w:bookmarkStart w:id="230" w:name="_Toc352150874"/>
      <w:del w:id="231" w:author="Steve Stevens" w:date="2018-10-29T20:20:00Z">
        <w:r w:rsidDel="00943BD0">
          <w:delText>Authorization of Letter Ballots</w:delText>
        </w:r>
        <w:bookmarkEnd w:id="222"/>
        <w:bookmarkEnd w:id="223"/>
        <w:bookmarkEnd w:id="230"/>
      </w:del>
    </w:p>
    <w:p w14:paraId="306C6AF8" w14:textId="41B57CFB" w:rsidR="00273ACD" w:rsidDel="00943BD0" w:rsidRDefault="00273ACD">
      <w:pPr>
        <w:pStyle w:val="BodyText"/>
        <w:rPr>
          <w:del w:id="232" w:author="Steve Stevens" w:date="2018-10-29T20:20:00Z"/>
        </w:rPr>
      </w:pPr>
      <w:del w:id="233" w:author="Steve Stevens" w:date="2018-10-29T20:20:00Z">
        <w:r w:rsidDel="00943BD0">
          <w:delText>A letter ballot for either the X9 Board or the X9 consensus body shall be authorized by any of the following:</w:delText>
        </w:r>
      </w:del>
    </w:p>
    <w:p w14:paraId="4A5075AC" w14:textId="11C6D27A" w:rsidR="00273ACD" w:rsidDel="00943BD0" w:rsidRDefault="00273ACD">
      <w:pPr>
        <w:pStyle w:val="X9bullet"/>
        <w:numPr>
          <w:ilvl w:val="0"/>
          <w:numId w:val="2"/>
        </w:numPr>
        <w:rPr>
          <w:del w:id="234" w:author="Steve Stevens" w:date="2018-10-29T20:20:00Z"/>
        </w:rPr>
      </w:pPr>
      <w:del w:id="235" w:author="Steve Stevens" w:date="2018-10-29T20:20:00Z">
        <w:r w:rsidDel="00943BD0">
          <w:delText xml:space="preserve">a majority vote of those present at either an X9 Board meeting for Board ballots or a consensus body meeting for consensus body ballots; </w:delText>
        </w:r>
      </w:del>
    </w:p>
    <w:p w14:paraId="0BBF2F90" w14:textId="138545A6" w:rsidR="00273ACD" w:rsidDel="00943BD0" w:rsidRDefault="00273ACD">
      <w:pPr>
        <w:pStyle w:val="X9bullet"/>
        <w:numPr>
          <w:ilvl w:val="0"/>
          <w:numId w:val="2"/>
        </w:numPr>
        <w:rPr>
          <w:del w:id="236" w:author="Steve Stevens" w:date="2018-10-29T20:20:00Z"/>
        </w:rPr>
      </w:pPr>
      <w:del w:id="237" w:author="Steve Stevens" w:date="2018-10-29T20:20:00Z">
        <w:r w:rsidDel="00943BD0">
          <w:delText xml:space="preserve">the chair of X9; </w:delText>
        </w:r>
      </w:del>
    </w:p>
    <w:p w14:paraId="40906641" w14:textId="7ACDB509" w:rsidR="00273ACD" w:rsidDel="00943BD0" w:rsidRDefault="00273ACD">
      <w:pPr>
        <w:pStyle w:val="X9bullet"/>
        <w:numPr>
          <w:ilvl w:val="0"/>
          <w:numId w:val="2"/>
        </w:numPr>
        <w:rPr>
          <w:del w:id="238" w:author="Steve Stevens" w:date="2018-10-29T20:20:00Z"/>
        </w:rPr>
      </w:pPr>
      <w:del w:id="239" w:author="Steve Stevens" w:date="2018-10-29T20:20:00Z">
        <w:r w:rsidDel="00943BD0">
          <w:delText xml:space="preserve">the X9 Executive Committee (if one exists); </w:delText>
        </w:r>
      </w:del>
    </w:p>
    <w:p w14:paraId="7EAF9544" w14:textId="40A72244" w:rsidR="00273ACD" w:rsidDel="00943BD0" w:rsidRDefault="00273ACD">
      <w:pPr>
        <w:pStyle w:val="X9bullet"/>
        <w:numPr>
          <w:ilvl w:val="0"/>
          <w:numId w:val="2"/>
        </w:numPr>
        <w:rPr>
          <w:del w:id="240" w:author="Steve Stevens" w:date="2018-10-29T20:20:00Z"/>
        </w:rPr>
      </w:pPr>
      <w:del w:id="241" w:author="Steve Stevens" w:date="2018-10-29T20:20:00Z">
        <w:r w:rsidDel="00943BD0">
          <w:delText>the Executive Director; or</w:delText>
        </w:r>
      </w:del>
    </w:p>
    <w:p w14:paraId="30FE40C0" w14:textId="61788F60" w:rsidR="00273ACD" w:rsidDel="00943BD0" w:rsidRDefault="00273ACD">
      <w:pPr>
        <w:pStyle w:val="X9bullet"/>
        <w:numPr>
          <w:ilvl w:val="0"/>
          <w:numId w:val="2"/>
        </w:numPr>
        <w:rPr>
          <w:del w:id="242" w:author="Steve Stevens" w:date="2018-10-29T20:20:00Z"/>
        </w:rPr>
      </w:pPr>
      <w:del w:id="243" w:author="Steve Stevens" w:date="2018-10-29T20:20:00Z">
        <w:r w:rsidDel="00943BD0">
          <w:delText xml:space="preserve">petition by five or more members of the X9 Board for Board ballots or petition by five or more members of the X9 consensus body for ballots of the consensus body. </w:delText>
        </w:r>
      </w:del>
    </w:p>
    <w:p w14:paraId="2506C0B8" w14:textId="3CAB6910" w:rsidR="00273ACD" w:rsidDel="00943BD0" w:rsidRDefault="00273ACD">
      <w:pPr>
        <w:pStyle w:val="BodyText"/>
        <w:rPr>
          <w:del w:id="244" w:author="Steve Stevens" w:date="2018-10-29T20:20:00Z"/>
        </w:rPr>
      </w:pPr>
      <w:del w:id="245" w:author="Steve Stevens" w:date="2018-10-29T20:20:00Z">
        <w:r w:rsidDel="00943BD0">
          <w:delText>Any letter ballot from anyone authorized above must be sent to the Secretariat with ballot text and the document to be balloted so that an e-ballot can be produced and submitted to the committee(s) for voting.</w:delText>
        </w:r>
      </w:del>
    </w:p>
    <w:p w14:paraId="0F1C2AD0" w14:textId="16EA58AA" w:rsidR="00273ACD" w:rsidDel="00943BD0" w:rsidRDefault="00273ACD">
      <w:pPr>
        <w:pStyle w:val="Heading2"/>
        <w:numPr>
          <w:ilvl w:val="1"/>
          <w:numId w:val="4"/>
        </w:numPr>
        <w:rPr>
          <w:del w:id="246" w:author="Steve Stevens" w:date="2018-10-29T20:20:00Z"/>
        </w:rPr>
      </w:pPr>
      <w:bookmarkStart w:id="247" w:name="_Toc352150875"/>
      <w:bookmarkStart w:id="248" w:name="_Toc50909863"/>
      <w:bookmarkStart w:id="249" w:name="_Toc50362354"/>
      <w:del w:id="250" w:author="Steve Stevens" w:date="2018-10-29T20:20:00Z">
        <w:r w:rsidDel="00943BD0">
          <w:delText>Other Review</w:delText>
        </w:r>
        <w:bookmarkEnd w:id="247"/>
        <w:bookmarkEnd w:id="248"/>
        <w:bookmarkEnd w:id="249"/>
        <w:r w:rsidDel="00943BD0">
          <w:delText xml:space="preserve"> </w:delText>
        </w:r>
      </w:del>
    </w:p>
    <w:p w14:paraId="46A32A7B" w14:textId="10091100" w:rsidR="00273ACD" w:rsidDel="00943BD0" w:rsidRDefault="00273ACD">
      <w:pPr>
        <w:pStyle w:val="BodyText"/>
        <w:rPr>
          <w:del w:id="251" w:author="Steve Stevens" w:date="2018-10-29T20:20:00Z"/>
        </w:rPr>
      </w:pPr>
      <w:del w:id="252" w:author="Steve Stevens" w:date="2018-10-29T20:20:00Z">
        <w:r w:rsidDel="00943BD0">
          <w:delText xml:space="preserve">Proposals for new American National Standards, or reaffirmation, revision, or withdrawal of existing American National Standards, shall be transmitted to ANSI for listing in ANSI’s </w:delText>
        </w:r>
        <w:r w:rsidDel="00943BD0">
          <w:rPr>
            <w:i/>
          </w:rPr>
          <w:delText>Standards Action</w:delText>
        </w:r>
        <w:r w:rsidDel="00943BD0">
          <w:delText xml:space="preserve"> for comment. </w:delText>
        </w:r>
      </w:del>
    </w:p>
    <w:p w14:paraId="7CA17E02" w14:textId="4C4973D7" w:rsidR="00273ACD" w:rsidDel="00943BD0" w:rsidRDefault="00273ACD">
      <w:pPr>
        <w:pStyle w:val="BodyText"/>
        <w:rPr>
          <w:del w:id="253" w:author="Steve Stevens" w:date="2018-10-29T20:20:00Z"/>
        </w:rPr>
      </w:pPr>
      <w:del w:id="254" w:author="Steve Stevens" w:date="2018-10-29T20:20:00Z">
        <w:r w:rsidDel="00943BD0">
          <w:delText xml:space="preserve">The subcommittee chairperson shall determine whether listing of proposed standards actions shall be concurrent with the final letter ballot of the consensus body and whether announcement in other suitable media is appropriate. </w:delText>
        </w:r>
      </w:del>
    </w:p>
    <w:p w14:paraId="5A6BFDF3" w14:textId="38EDE469" w:rsidR="00273ACD" w:rsidDel="00943BD0" w:rsidRDefault="00273ACD">
      <w:pPr>
        <w:pStyle w:val="Heading2"/>
        <w:numPr>
          <w:ilvl w:val="1"/>
          <w:numId w:val="4"/>
        </w:numPr>
        <w:rPr>
          <w:del w:id="255" w:author="Steve Stevens" w:date="2018-10-29T20:20:00Z"/>
        </w:rPr>
      </w:pPr>
      <w:bookmarkStart w:id="256" w:name="_Toc352150876"/>
      <w:bookmarkStart w:id="257" w:name="_Toc50909864"/>
      <w:bookmarkStart w:id="258" w:name="_Toc50362355"/>
      <w:del w:id="259" w:author="Steve Stevens" w:date="2018-10-29T20:20:00Z">
        <w:r w:rsidDel="00943BD0">
          <w:delText>Consideration of Views and Objections</w:delText>
        </w:r>
        <w:bookmarkEnd w:id="256"/>
        <w:bookmarkEnd w:id="257"/>
        <w:bookmarkEnd w:id="258"/>
        <w:r w:rsidDel="00943BD0">
          <w:delText xml:space="preserve"> </w:delText>
        </w:r>
      </w:del>
    </w:p>
    <w:p w14:paraId="7BFA2A6A" w14:textId="0A2C81BA" w:rsidR="00273ACD" w:rsidDel="00943BD0" w:rsidRDefault="00273ACD">
      <w:pPr>
        <w:pStyle w:val="BodyText"/>
        <w:rPr>
          <w:del w:id="260" w:author="Steve Stevens" w:date="2018-10-29T20:20:00Z"/>
        </w:rPr>
      </w:pPr>
      <w:del w:id="261" w:author="Steve Stevens" w:date="2018-10-29T20:20:00Z">
        <w:r w:rsidDel="00943BD0">
          <w:delText xml:space="preserve">Prompt consideration, along with attempts at resolution, shall be given to the written views and objections of all participants, including those commenting on the PINS announcement or public comment listing in ANSI’s </w:delText>
        </w:r>
        <w:r w:rsidDel="00943BD0">
          <w:rPr>
            <w:i/>
          </w:rPr>
          <w:delText>Standards Action</w:delText>
        </w:r>
        <w:r w:rsidDel="00943BD0">
          <w:delText xml:space="preserve">. </w:delText>
        </w:r>
      </w:del>
    </w:p>
    <w:p w14:paraId="473A2E3A" w14:textId="3453BBB0" w:rsidR="00273ACD" w:rsidDel="00943BD0" w:rsidRDefault="00273ACD">
      <w:pPr>
        <w:pStyle w:val="BodyText"/>
        <w:rPr>
          <w:del w:id="262" w:author="Steve Stevens" w:date="2018-10-29T20:20:00Z"/>
        </w:rPr>
      </w:pPr>
      <w:del w:id="263" w:author="Steve Stevens" w:date="2018-10-29T20:20:00Z">
        <w:r w:rsidDel="00943BD0">
          <w:delText xml:space="preserve">In connection with an objection articulated during a public comment period, or submitted with a vote, an effort to resolve all expressed objections accompanied by comments related to the proposal under consideration shall be made, and each such objector shall be advised in writing (including electronic communications) of the disposition of the objection and the reasons therefore. If resolution is not achieved, each such objector shall be informed in writing that an appeals process exists within procedures used by the standards developer. In addition, each objection resulting from public review or submitted by a member of the consensus body that is not resolved (see definition), must be reported to the ANSI Board of Standards Review. </w:delText>
        </w:r>
      </w:del>
    </w:p>
    <w:p w14:paraId="1E0C3B84" w14:textId="367F450A" w:rsidR="00273ACD" w:rsidDel="00943BD0" w:rsidRDefault="00273ACD">
      <w:pPr>
        <w:pStyle w:val="BodyText"/>
        <w:rPr>
          <w:del w:id="264" w:author="Steve Stevens" w:date="2018-10-29T20:20:00Z"/>
        </w:rPr>
      </w:pPr>
      <w:del w:id="265" w:author="Steve Stevens" w:date="2018-10-29T20:20:00Z">
        <w:r w:rsidDel="00943BD0">
          <w:delText>When submitted in accordance with the written procedures of X9, X9 may consider any comments received subsequent to the closing of the public review and comment period, or shall consider them in the same manner as a new proposal. Timely comments that are not related to the proposal under consideration shall be documented and considered in the same manner as submittal of a new proposal. The submitter of the comments shall be so notified.</w:delText>
        </w:r>
      </w:del>
    </w:p>
    <w:p w14:paraId="565405A0" w14:textId="52F7F103" w:rsidR="00273ACD" w:rsidDel="00943BD0" w:rsidRDefault="00273ACD">
      <w:pPr>
        <w:pStyle w:val="BodyText"/>
        <w:rPr>
          <w:del w:id="266" w:author="Steve Stevens" w:date="2018-10-29T20:20:00Z"/>
        </w:rPr>
      </w:pPr>
      <w:bookmarkStart w:id="267" w:name="_Toc509644543"/>
      <w:del w:id="268" w:author="Steve Stevens" w:date="2018-10-29T20:20:00Z">
        <w:r w:rsidDel="00943BD0">
          <w:delText>A recirculation ballot shall be conducted for all unresolved objections and substantive change made to a proposed American National Standard in order to afford all members of the consensus body an opportunity to respond, reaffirm, or change their vote.</w:delText>
        </w:r>
        <w:bookmarkEnd w:id="267"/>
        <w:r w:rsidDel="00943BD0">
          <w:delText xml:space="preserve"> When the letter ballot has closed, the Executive Director shall forward the ballot tally and all comments to the consensus body. The ballot tally and all comments shall also be submitted to the subcommittee and working group chairpersons. The subcommittee and working group chairpersons shall determine whether the expressed views and objections shall be considered by correspondence or at a meeting. </w:delText>
        </w:r>
      </w:del>
    </w:p>
    <w:p w14:paraId="7068C0AF" w14:textId="0CE5ED90" w:rsidR="00273ACD" w:rsidDel="00943BD0" w:rsidRDefault="00273ACD">
      <w:pPr>
        <w:pStyle w:val="Heading2"/>
        <w:numPr>
          <w:ilvl w:val="1"/>
          <w:numId w:val="4"/>
        </w:numPr>
        <w:rPr>
          <w:del w:id="269" w:author="Steve Stevens" w:date="2018-10-29T20:20:00Z"/>
        </w:rPr>
      </w:pPr>
      <w:bookmarkStart w:id="270" w:name="_Toc509221972"/>
      <w:bookmarkStart w:id="271" w:name="_Toc509273784"/>
      <w:bookmarkStart w:id="272" w:name="_Toc509273625"/>
      <w:bookmarkStart w:id="273" w:name="_Toc509273408"/>
      <w:bookmarkStart w:id="274" w:name="_Toc352150877"/>
      <w:bookmarkStart w:id="275" w:name="_Toc50909865"/>
      <w:bookmarkStart w:id="276" w:name="_Toc50362356"/>
      <w:bookmarkStart w:id="277" w:name="_Toc29087536"/>
      <w:bookmarkStart w:id="278" w:name="_Toc29087355"/>
      <w:bookmarkStart w:id="279" w:name="_Toc27373988"/>
      <w:bookmarkStart w:id="280" w:name="_Toc27373831"/>
      <w:bookmarkStart w:id="281" w:name="_Toc25736831"/>
      <w:bookmarkStart w:id="282" w:name="_Toc25734273"/>
      <w:bookmarkStart w:id="283" w:name="_Toc25734190"/>
      <w:bookmarkStart w:id="284" w:name="_Toc25730376"/>
      <w:bookmarkStart w:id="285" w:name="_Toc6285318"/>
      <w:bookmarkStart w:id="286" w:name="_Toc6285238"/>
      <w:bookmarkStart w:id="287" w:name="_Toc535744390"/>
      <w:bookmarkStart w:id="288" w:name="_Toc535729731"/>
      <w:bookmarkStart w:id="289" w:name="_Toc535729451"/>
      <w:bookmarkStart w:id="290" w:name="_Toc535729311"/>
      <w:bookmarkStart w:id="291" w:name="_Toc535729034"/>
      <w:bookmarkStart w:id="292" w:name="_Toc535728645"/>
      <w:bookmarkStart w:id="293" w:name="_Toc535728188"/>
      <w:bookmarkStart w:id="294" w:name="_Toc519656674"/>
      <w:bookmarkStart w:id="295" w:name="_Toc519652593"/>
      <w:bookmarkStart w:id="296" w:name="_Toc517757249"/>
      <w:bookmarkStart w:id="297" w:name="_Toc517756979"/>
      <w:bookmarkStart w:id="298" w:name="_Toc512834835"/>
      <w:del w:id="299" w:author="Steve Stevens" w:date="2018-10-29T20:20:00Z">
        <w:r w:rsidDel="00943BD0">
          <w:delText>Evidence of Consensus</w:delText>
        </w:r>
        <w:bookmarkEnd w:id="270"/>
        <w:r w:rsidDel="00943BD0">
          <w:delText xml:space="preserve"> and Consensus </w:delText>
        </w:r>
        <w:bookmarkEnd w:id="271"/>
        <w:bookmarkEnd w:id="272"/>
        <w:bookmarkEnd w:id="273"/>
        <w:r w:rsidDel="00943BD0">
          <w:delText>Body Vote</w:delTex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del>
    </w:p>
    <w:p w14:paraId="7DB4F98C" w14:textId="42D3BE18" w:rsidR="00273ACD" w:rsidDel="00943BD0" w:rsidRDefault="00273ACD">
      <w:pPr>
        <w:pStyle w:val="BodyText"/>
        <w:rPr>
          <w:del w:id="300" w:author="Steve Stevens" w:date="2018-10-29T20:20:00Z"/>
        </w:rPr>
      </w:pPr>
      <w:del w:id="301" w:author="Steve Stevens" w:date="2018-10-29T20:20:00Z">
        <w:r w:rsidDel="00943BD0">
          <w:delText xml:space="preserve">Evidence of consensus in accordance with ANSI “Essential Requirements” and the accredited procedures of X9 shall be documented. The final results of the voting shall be reported, by interest types, to the consensus body with a record retained of this notification. </w:delText>
        </w:r>
      </w:del>
    </w:p>
    <w:p w14:paraId="22D6795B" w14:textId="2EE461B8" w:rsidR="00273ACD" w:rsidDel="00943BD0" w:rsidRDefault="00273ACD">
      <w:pPr>
        <w:pStyle w:val="BodyText"/>
        <w:rPr>
          <w:del w:id="302" w:author="Steve Stevens" w:date="2018-10-29T20:20:00Z"/>
        </w:rPr>
      </w:pPr>
      <w:del w:id="303" w:author="Steve Stevens" w:date="2018-10-29T20:20:00Z">
        <w:r w:rsidDel="00943BD0">
          <w:delText xml:space="preserve">X9 shall not change a vote unless instructed to do so by the voter. If the change of vote was not submitted in writing by the voter, then written confirmation of such a vote change shall be provided to the voter by the developer. It is never appropriate to inform voters that if they are not heard from, their negative vote will be considered withdrawn and their vote will be recorded as an abstention or an affirmative. </w:delText>
        </w:r>
      </w:del>
    </w:p>
    <w:p w14:paraId="18FA5787" w14:textId="0A85A93D" w:rsidR="00273ACD" w:rsidDel="00943BD0" w:rsidRDefault="00273ACD">
      <w:pPr>
        <w:pStyle w:val="BodyText"/>
        <w:rPr>
          <w:del w:id="304" w:author="Steve Stevens" w:date="2018-10-29T20:20:00Z"/>
        </w:rPr>
      </w:pPr>
      <w:del w:id="305" w:author="Steve Stevens" w:date="2018-10-29T20:20:00Z">
        <w:r w:rsidDel="00943BD0">
          <w:delText xml:space="preserve">All negative votes that are not changed at the request of the voter shall be recorded and reported to the Board of Standards Review as outstanding or unresolved negatives. </w:delText>
        </w:r>
      </w:del>
    </w:p>
    <w:p w14:paraId="56FC83C0" w14:textId="72CD62CC" w:rsidR="00273ACD" w:rsidDel="00943BD0" w:rsidRDefault="00273ACD">
      <w:pPr>
        <w:pStyle w:val="BodyText"/>
        <w:rPr>
          <w:del w:id="306" w:author="Steve Stevens" w:date="2018-10-29T20:20:00Z"/>
        </w:rPr>
      </w:pPr>
      <w:del w:id="307" w:author="Steve Stevens" w:date="2018-10-29T20:20:00Z">
        <w:r w:rsidDel="00943BD0">
          <w:delText xml:space="preserve">X9 shall record and consider all negative votes accompanied by any comments that are related to the proposal under consideration. This includes negative votes accompanied by comments concerning potential conflict or duplication of the draft standard with an existing American National Standard and negative votes accompanied by comments of a procedural or philosophical nature. These types of comments shall not be dismissed because they do not necessarily provide alternative language or a specific remedy to the negative vote. </w:delText>
        </w:r>
      </w:del>
    </w:p>
    <w:p w14:paraId="30572EF3" w14:textId="06302948" w:rsidR="00273ACD" w:rsidDel="00943BD0" w:rsidRDefault="00273ACD">
      <w:pPr>
        <w:pStyle w:val="BodyText"/>
        <w:rPr>
          <w:del w:id="308" w:author="Steve Stevens" w:date="2018-10-29T20:20:00Z"/>
        </w:rPr>
      </w:pPr>
      <w:del w:id="309" w:author="Steve Stevens" w:date="2018-10-29T20:20:00Z">
        <w:r w:rsidDel="00943BD0">
          <w:delText>X9 is not required to consider negative votes accompanied by comments unrelated to the proposal under consideration or negative votes without comments. X9 shall indicate conspicuously on the letter ballot that negative votes unaccompanied by comments will be recorded as “negative without comments” without further notice to the voter. If comments not related to the proposal are submitted with a negative vote, the comments shall be documented and considered in the same manner as submittal of a new proposal.</w:delText>
        </w:r>
      </w:del>
    </w:p>
    <w:p w14:paraId="1BB0DDB9" w14:textId="43A13919" w:rsidR="00273ACD" w:rsidDel="00943BD0" w:rsidRDefault="00273ACD">
      <w:pPr>
        <w:pStyle w:val="BodyText"/>
        <w:rPr>
          <w:del w:id="310" w:author="Steve Stevens" w:date="2018-10-29T20:20:00Z"/>
        </w:rPr>
      </w:pPr>
      <w:del w:id="311" w:author="Steve Stevens" w:date="2018-10-29T20:20:00Z">
        <w:r w:rsidDel="00943BD0">
          <w:delText>If clear instruction is provided on the ballot, and a negative vote unaccompanied by comments related to the proposal is received notwithstanding, the vote may be counted as a “negative without comment” for the purposes of establishing a quorum and reporting to ANSI. However, such votes (i.e., negative vote without comment or negative vote accompanied by comments not related to the proposal) shall not be factored into the numerical requirements for consensus. X9 is required to report the “no” vote as a “negative without comment” when making its final submittal to the Board of Standards Review. X9 shall maintain records of evidence regarding any change of an original vote.</w:delText>
        </w:r>
      </w:del>
    </w:p>
    <w:p w14:paraId="6B36B395" w14:textId="1B184ADA" w:rsidR="00273ACD" w:rsidDel="00943BD0" w:rsidRDefault="00273ACD">
      <w:pPr>
        <w:pStyle w:val="Heading2"/>
        <w:numPr>
          <w:ilvl w:val="1"/>
          <w:numId w:val="4"/>
        </w:numPr>
        <w:rPr>
          <w:del w:id="312" w:author="Steve Stevens" w:date="2018-10-29T20:20:00Z"/>
        </w:rPr>
      </w:pPr>
      <w:bookmarkStart w:id="313" w:name="_Toc352150878"/>
      <w:bookmarkStart w:id="314" w:name="_Toc50909866"/>
      <w:bookmarkStart w:id="315" w:name="_Toc50362357"/>
      <w:del w:id="316" w:author="Steve Stevens" w:date="2018-10-29T20:20:00Z">
        <w:r w:rsidDel="00943BD0">
          <w:delText>Notification of Right to Appeal</w:delText>
        </w:r>
        <w:bookmarkEnd w:id="313"/>
        <w:bookmarkEnd w:id="314"/>
        <w:bookmarkEnd w:id="315"/>
      </w:del>
    </w:p>
    <w:p w14:paraId="2C944FDE" w14:textId="233E01A8" w:rsidR="00273ACD" w:rsidDel="00943BD0" w:rsidRDefault="00273ACD">
      <w:pPr>
        <w:pStyle w:val="BodyText"/>
        <w:rPr>
          <w:del w:id="317" w:author="Steve Stevens" w:date="2018-10-29T20:20:00Z"/>
        </w:rPr>
      </w:pPr>
      <w:del w:id="318" w:author="Steve Stevens" w:date="2018-10-29T20:20:00Z">
        <w:r w:rsidDel="00943BD0">
          <w:delText>Any organization, whether consensus body member or public commenter with unresolved objections, shall be notified in writing of its right to appeal.</w:delText>
        </w:r>
      </w:del>
    </w:p>
    <w:p w14:paraId="50C8D17D" w14:textId="1CD248E6" w:rsidR="00273ACD" w:rsidDel="00943BD0" w:rsidRDefault="00273ACD">
      <w:pPr>
        <w:pStyle w:val="Heading2"/>
        <w:numPr>
          <w:ilvl w:val="1"/>
          <w:numId w:val="4"/>
        </w:numPr>
        <w:rPr>
          <w:del w:id="319" w:author="Steve Stevens" w:date="2018-10-29T20:20:00Z"/>
        </w:rPr>
      </w:pPr>
      <w:bookmarkStart w:id="320" w:name="_Toc352150879"/>
      <w:bookmarkStart w:id="321" w:name="_Toc50909867"/>
      <w:bookmarkStart w:id="322" w:name="_Toc50362358"/>
      <w:del w:id="323" w:author="Steve Stevens" w:date="2018-10-29T20:20:00Z">
        <w:r w:rsidDel="00943BD0">
          <w:delText>Project Initiation Notification System Announcements</w:delText>
        </w:r>
        <w:bookmarkEnd w:id="320"/>
        <w:bookmarkEnd w:id="321"/>
        <w:bookmarkEnd w:id="322"/>
      </w:del>
    </w:p>
    <w:p w14:paraId="43197A15" w14:textId="17E2F56B" w:rsidR="00273ACD" w:rsidDel="00943BD0" w:rsidRDefault="00273ACD">
      <w:pPr>
        <w:pStyle w:val="BodyText"/>
        <w:rPr>
          <w:del w:id="324" w:author="Steve Stevens" w:date="2018-10-29T20:20:00Z"/>
        </w:rPr>
      </w:pPr>
      <w:del w:id="325" w:author="Steve Stevens" w:date="2018-10-29T20:20:00Z">
        <w:r w:rsidDel="00943BD0">
          <w:delText xml:space="preserve">Should X9 receive written comments within 30 days from the publication date of a PINS announcement in ANSI’s </w:delText>
        </w:r>
        <w:r w:rsidDel="00943BD0">
          <w:rPr>
            <w:i/>
          </w:rPr>
          <w:delText>Standards Action</w:delText>
        </w:r>
        <w:r w:rsidDel="00943BD0">
          <w:delText xml:space="preserve">, and said comments assert that a proposed standard duplicates or conflicts with an existing or candidate American National Standard that has been announced previously in ANSI’s </w:delText>
        </w:r>
        <w:r w:rsidDel="00943BD0">
          <w:rPr>
            <w:i/>
          </w:rPr>
          <w:delText>Standards Action</w:delText>
        </w:r>
        <w:r w:rsidDel="00943BD0">
          <w:delText xml:space="preserve">, a mandatory deliberation of representatives from the relevant stakeholder groups shall be held within 90 days from the comment deadline. Such a deliberation shall be organized by X9 and shall be concluded before X9 may submit a draft standard for public review. If the deliberation does not take place within the 90-day period and the developer can demonstrate that it has made a good-faith effort to schedule and otherwise organize it, then X9 will be excused from compliance with this requirement. The purpose of the deliberation is to provide the relevant stakeholders with an opportunity to discuss whether there is a compelling need for the proposed standards project. </w:delText>
        </w:r>
      </w:del>
    </w:p>
    <w:p w14:paraId="436D5105" w14:textId="147126EA" w:rsidR="00273ACD" w:rsidDel="00943BD0" w:rsidRDefault="00273ACD">
      <w:pPr>
        <w:pStyle w:val="BodyText"/>
        <w:rPr>
          <w:del w:id="326" w:author="Steve Stevens" w:date="2018-10-29T20:20:00Z"/>
        </w:rPr>
      </w:pPr>
      <w:del w:id="327" w:author="Steve Stevens" w:date="2018-10-29T20:20:00Z">
        <w:r w:rsidDel="00943BD0">
          <w:delText>The subcommittee and working group of such a deliberation shall be conveyed in writing by X9 and the commenter (ideally as a joint submission) to the Board of Standards Review for consideration, should the developer ultimately submit the related candidate standard to ANSI for approval. Although the working group decision is not binding, participants are encouraged to develop a consensus on whether and how the standards development project should proceed.</w:delText>
        </w:r>
      </w:del>
    </w:p>
    <w:p w14:paraId="53C9FB0A" w14:textId="53EEA896" w:rsidR="00273ACD" w:rsidDel="00943BD0" w:rsidRDefault="00273ACD">
      <w:pPr>
        <w:pStyle w:val="Heading2"/>
        <w:numPr>
          <w:ilvl w:val="1"/>
          <w:numId w:val="4"/>
        </w:numPr>
        <w:rPr>
          <w:del w:id="328" w:author="Steve Stevens" w:date="2018-10-29T20:20:00Z"/>
        </w:rPr>
      </w:pPr>
      <w:bookmarkStart w:id="329" w:name="_Toc352150880"/>
      <w:bookmarkStart w:id="330" w:name="_Toc50909868"/>
      <w:bookmarkStart w:id="331" w:name="_Toc50362359"/>
      <w:del w:id="332" w:author="Steve Stevens" w:date="2018-10-29T20:20:00Z">
        <w:r w:rsidDel="00943BD0">
          <w:delText>Submittal of a Standard</w:delText>
        </w:r>
        <w:bookmarkEnd w:id="329"/>
        <w:bookmarkEnd w:id="330"/>
        <w:bookmarkEnd w:id="331"/>
        <w:r w:rsidDel="00943BD0">
          <w:delText xml:space="preserve"> </w:delText>
        </w:r>
      </w:del>
    </w:p>
    <w:p w14:paraId="06B0A0C1" w14:textId="05C66A92" w:rsidR="00273ACD" w:rsidDel="00943BD0" w:rsidRDefault="00273ACD">
      <w:pPr>
        <w:pStyle w:val="BodyText"/>
        <w:rPr>
          <w:del w:id="333" w:author="Steve Stevens" w:date="2018-10-29T20:20:00Z"/>
        </w:rPr>
      </w:pPr>
      <w:del w:id="334" w:author="Steve Stevens" w:date="2018-10-29T20:20:00Z">
        <w:r w:rsidDel="00943BD0">
          <w:delText>Upon completion of the procedures for voting, and disposition of views, objections, and appeals, the proposed standard shall be submitted to ANSI by the Executive Director.</w:delText>
        </w:r>
      </w:del>
    </w:p>
    <w:p w14:paraId="4113B1BA" w14:textId="356B63D7" w:rsidR="00273ACD" w:rsidRDefault="00273ACD">
      <w:pPr>
        <w:pStyle w:val="BodyText"/>
      </w:pPr>
      <w:del w:id="335" w:author="Steve Stevens" w:date="2018-10-29T20:20:00Z">
        <w:r w:rsidDel="00943BD0">
          <w:delText xml:space="preserve">The information supplied to ANSI by the Executive Director shall include all relevant material required by ANSI. </w:delText>
        </w:r>
      </w:del>
    </w:p>
    <w:p w14:paraId="2B960D74" w14:textId="77777777" w:rsidR="00273ACD" w:rsidRDefault="00273ACD">
      <w:pPr>
        <w:pStyle w:val="Heading1"/>
        <w:numPr>
          <w:ilvl w:val="0"/>
          <w:numId w:val="4"/>
        </w:numPr>
        <w:ind w:left="720" w:hanging="720"/>
      </w:pPr>
      <w:bookmarkStart w:id="336" w:name="_Hlt62528116"/>
      <w:bookmarkStart w:id="337" w:name="_Toc352150881"/>
      <w:bookmarkStart w:id="338" w:name="_Toc50909869"/>
      <w:bookmarkStart w:id="339" w:name="_Toc50362360"/>
      <w:bookmarkEnd w:id="336"/>
      <w:r>
        <w:t>National Adoption of ISO Standards</w:t>
      </w:r>
      <w:bookmarkEnd w:id="337"/>
      <w:bookmarkEnd w:id="338"/>
      <w:bookmarkEnd w:id="339"/>
    </w:p>
    <w:p w14:paraId="368EEFA9" w14:textId="77777777" w:rsidR="00273ACD" w:rsidRDefault="00273ACD">
      <w:pPr>
        <w:pStyle w:val="BodyText"/>
      </w:pPr>
      <w:r>
        <w:t xml:space="preserve">X9 should take ISO standards into consideration and should, if appropriate, base its standards on or consider the adoption of an ISO standard as an American National Standard. </w:t>
      </w:r>
    </w:p>
    <w:p w14:paraId="248CFC0A" w14:textId="77777777" w:rsidR="00273ACD" w:rsidRDefault="00273ACD">
      <w:pPr>
        <w:pStyle w:val="BodyText"/>
      </w:pPr>
      <w:r>
        <w:t xml:space="preserve">ISO/IEC “Guide 21” defines certain levels of equivalencies of adoption (i.e., identical, modified, or not equivalent). Only an identical or modified version of the ISO document shall be considered for adoption as an American National Standard. A developer who chooses to adopt an ISO standard nationally shall follow its accredited procedures for developing American National Standards. </w:t>
      </w:r>
    </w:p>
    <w:p w14:paraId="4FADD6B6" w14:textId="77777777" w:rsidR="00273ACD" w:rsidRDefault="00273ACD">
      <w:pPr>
        <w:pStyle w:val="Heading1"/>
        <w:numPr>
          <w:ilvl w:val="0"/>
          <w:numId w:val="4"/>
        </w:numPr>
        <w:ind w:left="720" w:hanging="720"/>
      </w:pPr>
      <w:bookmarkStart w:id="340" w:name="_Toc352150882"/>
      <w:bookmarkStart w:id="341" w:name="_Toc50909870"/>
      <w:bookmarkStart w:id="342" w:name="_Toc50362361"/>
      <w:r>
        <w:t>Termination of Organization</w:t>
      </w:r>
      <w:bookmarkEnd w:id="340"/>
      <w:bookmarkEnd w:id="341"/>
      <w:bookmarkEnd w:id="342"/>
    </w:p>
    <w:p w14:paraId="5B12DE1B" w14:textId="77777777" w:rsidR="00273ACD" w:rsidRDefault="00273ACD">
      <w:pPr>
        <w:pStyle w:val="BodyText"/>
      </w:pPr>
      <w:r>
        <w:t>A proposal to terminate an accredited standards committee may be made by a directly and materially affected interest. The proposal shall be submitted in writing to the Accredited Standards Committee and to ANSI and shall include at least the following:</w:t>
      </w:r>
    </w:p>
    <w:p w14:paraId="7DDF916A" w14:textId="77777777" w:rsidR="00273ACD" w:rsidRDefault="00273ACD">
      <w:pPr>
        <w:pStyle w:val="X9bullet"/>
        <w:numPr>
          <w:ilvl w:val="0"/>
          <w:numId w:val="2"/>
        </w:numPr>
      </w:pPr>
      <w:r>
        <w:t>reasons why the Accredited Standards Committee should be terminated; and</w:t>
      </w:r>
    </w:p>
    <w:p w14:paraId="04DA8706" w14:textId="77777777" w:rsidR="00273ACD" w:rsidRDefault="00273ACD">
      <w:pPr>
        <w:pStyle w:val="X9bullet"/>
        <w:numPr>
          <w:ilvl w:val="0"/>
          <w:numId w:val="2"/>
        </w:numPr>
        <w:spacing w:after="0"/>
      </w:pPr>
      <w:r>
        <w:t xml:space="preserve">the name(s) of the organization(s) that will assume responsibility for maintenance of any existing American National Standard(s) that is (are) the responsibility of the consensus body. </w:t>
      </w:r>
    </w:p>
    <w:p w14:paraId="4E7A99DD" w14:textId="77777777" w:rsidR="00273ACD" w:rsidRDefault="00273ACD"/>
    <w:p w14:paraId="506DA553" w14:textId="77777777" w:rsidR="00273ACD" w:rsidRDefault="00273ACD">
      <w:pPr>
        <w:pStyle w:val="BodyText"/>
      </w:pPr>
      <w:r>
        <w:t xml:space="preserve">If it appears, after review by ANSI and discussion among the proponents of the action and the committee secretary, that the desired objectives can best be reached by termination, the proposal and supporting documentation shall be submitted to the committee with a letter ballot to terminate the committee and </w:t>
      </w:r>
      <w:r>
        <w:lastRenderedPageBreak/>
        <w:t xml:space="preserve">transfer responsibility, as appropriate, for the affected standards. The proposal for termination of the Accredited Standards Committee shall be announced for comment in ANSI’s </w:t>
      </w:r>
      <w:r>
        <w:rPr>
          <w:i/>
        </w:rPr>
        <w:t>Standards Action</w:t>
      </w:r>
      <w:r>
        <w:t>.</w:t>
      </w:r>
    </w:p>
    <w:p w14:paraId="196C4C87" w14:textId="77777777" w:rsidR="00273ACD" w:rsidRDefault="00273ACD">
      <w:pPr>
        <w:pStyle w:val="Heading2"/>
        <w:numPr>
          <w:ilvl w:val="1"/>
          <w:numId w:val="14"/>
        </w:numPr>
      </w:pPr>
      <w:bookmarkStart w:id="343" w:name="_Toc352150883"/>
      <w:bookmarkStart w:id="344" w:name="_Toc50909871"/>
      <w:bookmarkStart w:id="345" w:name="_Toc50362362"/>
      <w:r>
        <w:t>Formal Internal Communication</w:t>
      </w:r>
      <w:bookmarkEnd w:id="343"/>
      <w:bookmarkEnd w:id="344"/>
      <w:bookmarkEnd w:id="345"/>
      <w:r>
        <w:t xml:space="preserve"> </w:t>
      </w:r>
    </w:p>
    <w:p w14:paraId="6AC095AE" w14:textId="77777777" w:rsidR="00273ACD" w:rsidRDefault="00273ACD">
      <w:pPr>
        <w:pStyle w:val="BodyText"/>
      </w:pPr>
      <w:r>
        <w:t>If correspondence between subcommittees or between working groups of different subcommittees involves issues or decisions (i.e., nonroutine matters) affecting other subcommittees, copies shall be sent to all affected subcommittee chairpersons, the Executive Director, and the consensus body officers.</w:t>
      </w:r>
    </w:p>
    <w:p w14:paraId="793B2EB7" w14:textId="77777777" w:rsidR="00273ACD" w:rsidRDefault="00273ACD">
      <w:pPr>
        <w:pStyle w:val="Heading2"/>
        <w:numPr>
          <w:ilvl w:val="1"/>
          <w:numId w:val="4"/>
        </w:numPr>
      </w:pPr>
      <w:bookmarkStart w:id="346" w:name="_Toc352150884"/>
      <w:bookmarkStart w:id="347" w:name="_Toc131565322"/>
      <w:bookmarkStart w:id="348" w:name="_Toc50909872"/>
      <w:bookmarkStart w:id="349" w:name="_Toc50362363"/>
      <w:r>
        <w:t>External Communication</w:t>
      </w:r>
      <w:bookmarkEnd w:id="346"/>
      <w:bookmarkEnd w:id="347"/>
      <w:bookmarkEnd w:id="348"/>
      <w:bookmarkEnd w:id="349"/>
    </w:p>
    <w:p w14:paraId="6E7C2202" w14:textId="77777777" w:rsidR="00273ACD" w:rsidRDefault="00273ACD">
      <w:pPr>
        <w:pStyle w:val="BodyText"/>
      </w:pPr>
      <w:r>
        <w:t>Inquiries relating to X9 should be directed to the Executive Director, and members should so inform individuals who raise such questions. All replies to inquiries shall be made through the Executive Director.</w:t>
      </w:r>
    </w:p>
    <w:p w14:paraId="2B318690" w14:textId="77777777" w:rsidR="00273ACD" w:rsidRDefault="00273ACD">
      <w:pPr>
        <w:pStyle w:val="Heading1"/>
        <w:numPr>
          <w:ilvl w:val="0"/>
          <w:numId w:val="4"/>
        </w:numPr>
        <w:tabs>
          <w:tab w:val="left" w:pos="0"/>
        </w:tabs>
      </w:pPr>
      <w:bookmarkStart w:id="350" w:name="_Toc352150885"/>
      <w:bookmarkStart w:id="351" w:name="_Toc50909873"/>
      <w:bookmarkStart w:id="352" w:name="_Toc50362364"/>
      <w:r>
        <w:t>Requests for Interpretation of Standards</w:t>
      </w:r>
      <w:bookmarkEnd w:id="350"/>
      <w:bookmarkEnd w:id="351"/>
      <w:bookmarkEnd w:id="352"/>
    </w:p>
    <w:p w14:paraId="26040214" w14:textId="77777777" w:rsidR="00273ACD" w:rsidRDefault="00273ACD">
      <w:pPr>
        <w:pStyle w:val="BodyText"/>
      </w:pPr>
      <w:r>
        <w:t>X9 does not provide interpretations of standards in whole or in part.</w:t>
      </w:r>
    </w:p>
    <w:p w14:paraId="02D082D9" w14:textId="77777777" w:rsidR="00273ACD" w:rsidRDefault="00273ACD">
      <w:pPr>
        <w:pStyle w:val="Heading1"/>
        <w:numPr>
          <w:ilvl w:val="0"/>
          <w:numId w:val="4"/>
        </w:numPr>
        <w:ind w:left="720" w:hanging="720"/>
      </w:pPr>
      <w:bookmarkStart w:id="353" w:name="_Toc352150886"/>
      <w:bookmarkStart w:id="354" w:name="_Toc50909874"/>
      <w:bookmarkStart w:id="355" w:name="_Toc50362365"/>
      <w:r>
        <w:t>Appeals</w:t>
      </w:r>
      <w:bookmarkEnd w:id="353"/>
      <w:bookmarkEnd w:id="354"/>
      <w:bookmarkEnd w:id="355"/>
      <w:r>
        <w:t xml:space="preserve"> </w:t>
      </w:r>
    </w:p>
    <w:p w14:paraId="1438808C" w14:textId="77777777" w:rsidR="00273ACD" w:rsidRDefault="00273ACD">
      <w:pPr>
        <w:pStyle w:val="BodyText"/>
      </w:pPr>
      <w:r>
        <w:t xml:space="preserve">The X9 appeals process shall be directed only to the actions or inactions of the X9 Board or the X9 consensus body because only the actions or inactions of the X9 organization are final. ANSI requires that written procedures of the accredited standards developer shall contain an identifiable, realistic, and readily available appeals mechanism for the impartial hearing of procedural appeals regarding any action or inaction related to the X9 procedures contained in this document. Appeals shall be directed to the X9 Board for the action or inaction related to these procedures and in accordance with these appeals procedures. </w:t>
      </w:r>
    </w:p>
    <w:p w14:paraId="56A839CD" w14:textId="77777777" w:rsidR="00273ACD" w:rsidRDefault="00273ACD">
      <w:pPr>
        <w:pStyle w:val="BodyText"/>
      </w:pPr>
      <w:r>
        <w:t xml:space="preserve">Appeals shall be addressed promptly and a decision made expeditiously. Appeals procedures shall provide for participation by all parties concerned without imposing an undue burden on them. Consideration of appeals shall be fair and unbiased and shall fully address the concerns expressed in relation to these procedures. The provision for appeals is important for the protection of directly and materially affected interests and of standards developers and is required as a part of due process. </w:t>
      </w:r>
    </w:p>
    <w:p w14:paraId="0EBE4E22" w14:textId="77777777" w:rsidR="00273ACD" w:rsidRDefault="00273ACD">
      <w:pPr>
        <w:pStyle w:val="BodyText"/>
      </w:pPr>
      <w:r>
        <w:t xml:space="preserve">Any concern with any X9 policy other than these standards development procedures shall be directed to the X9 Board of Directors and are not considered under this appeals process. </w:t>
      </w:r>
    </w:p>
    <w:p w14:paraId="35C82DF7" w14:textId="2FB8D31C" w:rsidR="00273ACD" w:rsidRDefault="00273ACD" w:rsidP="00F26542">
      <w:pPr>
        <w:pStyle w:val="Heading2"/>
        <w:numPr>
          <w:ilvl w:val="1"/>
          <w:numId w:val="4"/>
        </w:numPr>
      </w:pPr>
      <w:bookmarkStart w:id="356" w:name="_Toc352150887"/>
      <w:r>
        <w:t>Right to Appeal</w:t>
      </w:r>
      <w:bookmarkEnd w:id="356"/>
      <w:r>
        <w:t xml:space="preserve"> </w:t>
      </w:r>
    </w:p>
    <w:p w14:paraId="5B983EBC" w14:textId="77777777" w:rsidR="00273ACD" w:rsidRDefault="00273ACD">
      <w:pPr>
        <w:pStyle w:val="BodyText"/>
      </w:pPr>
      <w:r>
        <w:t xml:space="preserve">Persons who have directly and materially affected interests and who have been or may be adversely affected by a procedural action or inaction by the X9 consensus body with regard to the development of a proposed American National Standard, or the revision, reaffirmation, or withdrawal of an existing American National Standard, shall have the right to appeal. Procedural appeals include whether a technical issue was afforded due process by the consensus body. </w:t>
      </w:r>
    </w:p>
    <w:p w14:paraId="7AABA29C" w14:textId="77777777" w:rsidR="00273ACD" w:rsidRDefault="00273ACD">
      <w:pPr>
        <w:pStyle w:val="BodyText"/>
      </w:pPr>
      <w:r>
        <w:t>The burden of proof to show adverse effect shall be on the appellant. Appeals of actions shall be made within reasonable time limits (45 days</w:t>
      </w:r>
      <w:proofErr w:type="gramStart"/>
      <w:r>
        <w:t>), and</w:t>
      </w:r>
      <w:proofErr w:type="gramEnd"/>
      <w:r>
        <w:t xml:space="preserve"> appeals of inactions may be made at any time. Appeals shall be directed to the X9 Board for the action in accordance with these appeals procedures. If a fee for a procedural appeal is charged, then it shall be predetermined, fixed, and reasonable. A procedure for requesting a fee waiver or fee reduction shall be available. </w:t>
      </w:r>
    </w:p>
    <w:p w14:paraId="258A4597" w14:textId="77777777" w:rsidR="00273ACD" w:rsidRDefault="00273ACD">
      <w:pPr>
        <w:pStyle w:val="Heading2"/>
        <w:numPr>
          <w:ilvl w:val="1"/>
          <w:numId w:val="4"/>
        </w:numPr>
      </w:pPr>
      <w:bookmarkStart w:id="357" w:name="_Toc352150888"/>
      <w:bookmarkStart w:id="358" w:name="_Hlk528607571"/>
      <w:r>
        <w:lastRenderedPageBreak/>
        <w:t>Complaint</w:t>
      </w:r>
      <w:bookmarkEnd w:id="357"/>
      <w:r>
        <w:t xml:space="preserve"> </w:t>
      </w:r>
    </w:p>
    <w:bookmarkEnd w:id="358"/>
    <w:p w14:paraId="449C82B4" w14:textId="77777777" w:rsidR="00273ACD" w:rsidRDefault="00273ACD">
      <w:pPr>
        <w:pStyle w:val="BodyText"/>
        <w:rPr>
          <w:szCs w:val="26"/>
        </w:rPr>
      </w:pPr>
      <w:r>
        <w:t>The appellant shall file a written complaint with the Executive Director within 45 days after the date of notification of action or at any time with respect to inaction related to the X9 consensus body’s development of a proposed American National Standard or the revision, reaffirmation, or withdrawal of an American National Standard. The complaint shall state the nature of the objection(s), including any adverse effects, the clause(s) of these procedures or the standard that is at issue, actions or inactions that are at issue, and the specific remedial action(s) that would satisfy the appellant’s concerns. Previous efforts to resolve the objection(s) and the working group of each shall be noted.</w:t>
      </w:r>
    </w:p>
    <w:p w14:paraId="434F0CDB" w14:textId="77777777" w:rsidR="00273ACD" w:rsidRDefault="00273ACD">
      <w:pPr>
        <w:pStyle w:val="Heading2"/>
        <w:numPr>
          <w:ilvl w:val="1"/>
          <w:numId w:val="4"/>
        </w:numPr>
      </w:pPr>
      <w:bookmarkStart w:id="359" w:name="_Toc352150889"/>
      <w:bookmarkStart w:id="360" w:name="_Toc50909876"/>
      <w:bookmarkStart w:id="361" w:name="_Toc50362367"/>
      <w:r>
        <w:rPr>
          <w:szCs w:val="26"/>
        </w:rPr>
        <w:t>Response</w:t>
      </w:r>
      <w:bookmarkEnd w:id="359"/>
      <w:bookmarkEnd w:id="360"/>
      <w:bookmarkEnd w:id="361"/>
      <w:r>
        <w:rPr>
          <w:szCs w:val="20"/>
        </w:rPr>
        <w:t xml:space="preserve"> </w:t>
      </w:r>
    </w:p>
    <w:p w14:paraId="4AAD02C0" w14:textId="77777777" w:rsidR="00273ACD" w:rsidRDefault="00273ACD">
      <w:pPr>
        <w:pStyle w:val="BodyText"/>
      </w:pPr>
      <w:bookmarkStart w:id="362" w:name="_Toc131565326"/>
      <w:r>
        <w:t>Within 30 days after receipt of the complaint, the respondent (Executive Director on behalf of theX9 Board) shall respond in writing to the appellant, specifically addressing each allegation of fact in the complaint to the extent of the respondent’s knowledge.</w:t>
      </w:r>
      <w:bookmarkEnd w:id="362"/>
    </w:p>
    <w:p w14:paraId="6A4F6DBE" w14:textId="77777777" w:rsidR="00273ACD" w:rsidRDefault="00273ACD">
      <w:pPr>
        <w:pStyle w:val="Heading2"/>
        <w:numPr>
          <w:ilvl w:val="1"/>
          <w:numId w:val="4"/>
        </w:numPr>
      </w:pPr>
      <w:bookmarkStart w:id="363" w:name="_Toc352150890"/>
      <w:bookmarkStart w:id="364" w:name="_Toc50909877"/>
      <w:bookmarkStart w:id="365" w:name="_Toc50362368"/>
      <w:r>
        <w:t>Hearing</w:t>
      </w:r>
      <w:bookmarkEnd w:id="363"/>
      <w:bookmarkEnd w:id="364"/>
      <w:bookmarkEnd w:id="365"/>
      <w:r>
        <w:t xml:space="preserve"> </w:t>
      </w:r>
    </w:p>
    <w:p w14:paraId="043204BE" w14:textId="77777777" w:rsidR="00273ACD" w:rsidRDefault="00273ACD">
      <w:pPr>
        <w:pStyle w:val="BodyText"/>
      </w:pPr>
      <w:bookmarkStart w:id="366" w:name="_Toc131565328"/>
      <w:r>
        <w:t>If the appellant and the respondent are unable to resolve the written complaint informally in a manner consistent with these procedures, then the Executive Director shall schedule a hearing with an appeals panel on a date agreeable to all participants, giving at least 10 working days’ notice.</w:t>
      </w:r>
      <w:bookmarkEnd w:id="366"/>
    </w:p>
    <w:p w14:paraId="0DECA406" w14:textId="77777777" w:rsidR="00273ACD" w:rsidRDefault="00273ACD">
      <w:pPr>
        <w:pStyle w:val="Heading2"/>
        <w:numPr>
          <w:ilvl w:val="1"/>
          <w:numId w:val="4"/>
        </w:numPr>
      </w:pPr>
      <w:bookmarkStart w:id="367" w:name="_Toc352150891"/>
      <w:bookmarkStart w:id="368" w:name="_Toc50909878"/>
      <w:bookmarkStart w:id="369" w:name="_Toc50362369"/>
      <w:r>
        <w:t>Appeals Panel</w:t>
      </w:r>
      <w:bookmarkEnd w:id="367"/>
      <w:bookmarkEnd w:id="368"/>
      <w:bookmarkEnd w:id="369"/>
      <w:r>
        <w:t xml:space="preserve"> </w:t>
      </w:r>
    </w:p>
    <w:p w14:paraId="4A5D3A18" w14:textId="77777777" w:rsidR="00273ACD" w:rsidRDefault="00273ACD">
      <w:pPr>
        <w:pStyle w:val="BodyText"/>
      </w:pPr>
      <w:bookmarkStart w:id="370" w:name="_Toc131565330"/>
      <w:r>
        <w:t>The appeals panel shall consist of three individuals who have not been directly involved in the matter in dispute. At least two members of the appeals panel shall be acceptable to the appellant and at least two shall be acceptable to the Executive Director. The appeals panel members shall be selected as follows:</w:t>
      </w:r>
      <w:bookmarkEnd w:id="370"/>
      <w:r>
        <w:t xml:space="preserve"> </w:t>
      </w:r>
    </w:p>
    <w:p w14:paraId="758A823B" w14:textId="77777777" w:rsidR="00273ACD" w:rsidRDefault="00273ACD">
      <w:pPr>
        <w:pStyle w:val="X9bullet"/>
        <w:numPr>
          <w:ilvl w:val="0"/>
          <w:numId w:val="2"/>
        </w:numPr>
      </w:pPr>
      <w:r>
        <w:t xml:space="preserve">the appellant selects one; </w:t>
      </w:r>
    </w:p>
    <w:p w14:paraId="5DB317A1" w14:textId="77777777" w:rsidR="00273ACD" w:rsidRDefault="00273ACD">
      <w:pPr>
        <w:pStyle w:val="X9bullet"/>
        <w:numPr>
          <w:ilvl w:val="0"/>
          <w:numId w:val="2"/>
        </w:numPr>
      </w:pPr>
      <w:r>
        <w:t xml:space="preserve">the Executive Director selects one; and </w:t>
      </w:r>
    </w:p>
    <w:p w14:paraId="3A9E619E" w14:textId="77777777" w:rsidR="00273ACD" w:rsidRDefault="00273ACD">
      <w:pPr>
        <w:pStyle w:val="X9bullet"/>
        <w:numPr>
          <w:ilvl w:val="0"/>
          <w:numId w:val="2"/>
        </w:numPr>
      </w:pPr>
      <w:r>
        <w:t>there is a joint selection of one.</w:t>
      </w:r>
    </w:p>
    <w:p w14:paraId="6913B3FA" w14:textId="77777777" w:rsidR="00273ACD" w:rsidRDefault="00273ACD">
      <w:pPr>
        <w:pStyle w:val="BodyText"/>
      </w:pPr>
      <w:r>
        <w:t>Should this process fail to seat a panel within 30 days, the Executive Director shall appoint those individuals necessary to complete the panel in order to hold a hearing.</w:t>
      </w:r>
    </w:p>
    <w:p w14:paraId="33EC65E6" w14:textId="77777777" w:rsidR="00273ACD" w:rsidRDefault="00273ACD">
      <w:pPr>
        <w:pStyle w:val="BodyText"/>
      </w:pPr>
      <w:r>
        <w:t xml:space="preserve">If an appeals panel cannot be formed within 30 days, then the Executive Director shall direct the X9 Policy and Procedures Committee to act as the appeals panel. Should fewer than three members of the X9 Policy and Procedures Committee be able to serve on the appeals panel, the Executive Director shall appoint those individuals necessary to complete a three-member appeals panel. </w:t>
      </w:r>
    </w:p>
    <w:p w14:paraId="0F0DE77F" w14:textId="77777777" w:rsidR="00273ACD" w:rsidRDefault="00273ACD">
      <w:pPr>
        <w:pStyle w:val="Heading2"/>
        <w:numPr>
          <w:ilvl w:val="1"/>
          <w:numId w:val="4"/>
        </w:numPr>
      </w:pPr>
      <w:bookmarkStart w:id="371" w:name="_Toc352150892"/>
      <w:bookmarkStart w:id="372" w:name="_Toc50909879"/>
      <w:bookmarkStart w:id="373" w:name="_Toc50362370"/>
      <w:r>
        <w:t>Conduct of the Hearing</w:t>
      </w:r>
      <w:bookmarkEnd w:id="371"/>
      <w:bookmarkEnd w:id="372"/>
      <w:bookmarkEnd w:id="373"/>
      <w:r>
        <w:t xml:space="preserve"> </w:t>
      </w:r>
    </w:p>
    <w:p w14:paraId="2376BCCB" w14:textId="77777777" w:rsidR="00273ACD" w:rsidRDefault="00273ACD">
      <w:pPr>
        <w:pStyle w:val="BodyText"/>
      </w:pPr>
      <w:bookmarkStart w:id="374" w:name="_Toc131565332"/>
      <w:r>
        <w:t xml:space="preserve">The appellant has the burden of demonstrating adverse effects, improper actions or inactions of the consensus body, and the efficacy of the requested remedial action. The respondent has the burden of demonstrating that the consensus body and the Executive Director took all actions in compliance with these procedures and that the requested remedial action would be ineffective or detrimental. Each party may adduce other pertinent arguments, and members of the appeals panel may address questions to individuals. </w:t>
      </w:r>
      <w:r>
        <w:rPr>
          <w:i/>
        </w:rPr>
        <w:t xml:space="preserve">Robert’s Rules of Order </w:t>
      </w:r>
      <w:r>
        <w:t>(latest edition) shall apply to questions of parliamentary procedure for the hearing not covered herein.</w:t>
      </w:r>
      <w:bookmarkEnd w:id="374"/>
    </w:p>
    <w:p w14:paraId="1D35806E" w14:textId="77777777" w:rsidR="00273ACD" w:rsidRDefault="00273ACD">
      <w:pPr>
        <w:pStyle w:val="Heading2"/>
        <w:numPr>
          <w:ilvl w:val="1"/>
          <w:numId w:val="4"/>
        </w:numPr>
      </w:pPr>
      <w:bookmarkStart w:id="375" w:name="_Toc352150893"/>
      <w:bookmarkStart w:id="376" w:name="_Toc50909880"/>
      <w:bookmarkStart w:id="377" w:name="_Toc50362371"/>
      <w:r>
        <w:lastRenderedPageBreak/>
        <w:t>Decision</w:t>
      </w:r>
      <w:bookmarkEnd w:id="375"/>
      <w:bookmarkEnd w:id="376"/>
      <w:bookmarkEnd w:id="377"/>
      <w:r>
        <w:t xml:space="preserve"> </w:t>
      </w:r>
    </w:p>
    <w:p w14:paraId="288CB6C8" w14:textId="77777777" w:rsidR="00273ACD" w:rsidRDefault="00273ACD">
      <w:pPr>
        <w:pStyle w:val="BodyText"/>
      </w:pPr>
      <w:r>
        <w:t>The appeals panel shall render its decision in writing within 30 days, stating findings of fact and conclusions, with reasons therefore, based on a preponderance of the evidence presented to the appeals panel. Consideration shall be given to the following positions, among others, in formulating the decision:</w:t>
      </w:r>
    </w:p>
    <w:p w14:paraId="394CE0B0" w14:textId="77777777" w:rsidR="00273ACD" w:rsidRDefault="00273ACD">
      <w:pPr>
        <w:pStyle w:val="X9bullet"/>
        <w:numPr>
          <w:ilvl w:val="0"/>
          <w:numId w:val="2"/>
        </w:numPr>
      </w:pPr>
      <w:r>
        <w:t xml:space="preserve">finding for the appellant, remanding the action to the consensus body or the Executive Director with a specific statement of the issues and facts in regard to which fair and equitable action was not taken; </w:t>
      </w:r>
    </w:p>
    <w:p w14:paraId="55548518" w14:textId="77777777" w:rsidR="00273ACD" w:rsidRDefault="00273ACD">
      <w:pPr>
        <w:pStyle w:val="X9bullet"/>
        <w:numPr>
          <w:ilvl w:val="0"/>
          <w:numId w:val="2"/>
        </w:numPr>
      </w:pPr>
      <w:r>
        <w:t>finding for the respondent, with a specific statement of the facts that demonstrate fair and equitable treatment of the appellant and the appellant’s objections; and</w:t>
      </w:r>
    </w:p>
    <w:p w14:paraId="2682DCA9" w14:textId="77777777" w:rsidR="00273ACD" w:rsidRDefault="00273ACD">
      <w:pPr>
        <w:pStyle w:val="X9bullet"/>
        <w:numPr>
          <w:ilvl w:val="0"/>
          <w:numId w:val="2"/>
        </w:numPr>
      </w:pPr>
      <w:r>
        <w:t xml:space="preserve">finding that new, substantive evidence has been introduced, and remanding the entire action to the consensus body or the Executive Director for appropriate reconsideration. </w:t>
      </w:r>
    </w:p>
    <w:p w14:paraId="05580B4D" w14:textId="77777777" w:rsidR="00273ACD" w:rsidRDefault="00273ACD">
      <w:pPr>
        <w:pStyle w:val="Heading1"/>
        <w:numPr>
          <w:ilvl w:val="0"/>
          <w:numId w:val="4"/>
        </w:numPr>
      </w:pPr>
      <w:bookmarkStart w:id="378" w:name="_Toc352150894"/>
      <w:bookmarkStart w:id="379" w:name="_Toc50909882"/>
      <w:bookmarkStart w:id="380" w:name="_Toc50362373"/>
      <w:r>
        <w:t>Parliamentary Procedures</w:t>
      </w:r>
      <w:bookmarkEnd w:id="378"/>
      <w:bookmarkEnd w:id="379"/>
      <w:bookmarkEnd w:id="380"/>
    </w:p>
    <w:p w14:paraId="1DB63C87" w14:textId="77777777" w:rsidR="00273ACD" w:rsidRDefault="00273ACD">
      <w:pPr>
        <w:pStyle w:val="BodyText"/>
      </w:pPr>
      <w:r>
        <w:t xml:space="preserve">On questions of parliamentary procedure not covered in these procedures, </w:t>
      </w:r>
      <w:r>
        <w:rPr>
          <w:i/>
        </w:rPr>
        <w:t>Robert’s Rules of Order</w:t>
      </w:r>
      <w:r>
        <w:t xml:space="preserve"> (latest edition) may be used to expedite due process.</w:t>
      </w:r>
    </w:p>
    <w:p w14:paraId="733CB951" w14:textId="77777777" w:rsidR="00273ACD" w:rsidRDefault="00273ACD">
      <w:pPr>
        <w:pStyle w:val="Annextitle"/>
      </w:pPr>
      <w:bookmarkStart w:id="381" w:name="_Toc352150895"/>
      <w:bookmarkStart w:id="382" w:name="_Toc50909883"/>
      <w:r>
        <w:lastRenderedPageBreak/>
        <w:t xml:space="preserve">Annex A. Acronyms, Abbreviations, </w:t>
      </w:r>
      <w:r>
        <w:br/>
        <w:t>and Definitions</w:t>
      </w:r>
      <w:bookmarkEnd w:id="381"/>
      <w:bookmarkEnd w:id="382"/>
    </w:p>
    <w:p w14:paraId="7B9E540E" w14:textId="77777777" w:rsidR="00273ACD" w:rsidRDefault="00273ACD"/>
    <w:tbl>
      <w:tblPr>
        <w:tblW w:w="0" w:type="auto"/>
        <w:tblLayout w:type="fixed"/>
        <w:tblLook w:val="0000" w:firstRow="0" w:lastRow="0" w:firstColumn="0" w:lastColumn="0" w:noHBand="0" w:noVBand="0"/>
      </w:tblPr>
      <w:tblGrid>
        <w:gridCol w:w="2447"/>
        <w:gridCol w:w="5846"/>
      </w:tblGrid>
      <w:tr w:rsidR="00273ACD" w14:paraId="21965608" w14:textId="77777777">
        <w:trPr>
          <w:cantSplit/>
        </w:trPr>
        <w:tc>
          <w:tcPr>
            <w:tcW w:w="2447" w:type="dxa"/>
            <w:shd w:val="clear" w:color="auto" w:fill="auto"/>
          </w:tcPr>
          <w:p w14:paraId="040B9234" w14:textId="77777777" w:rsidR="00273ACD" w:rsidRDefault="00273ACD">
            <w:r>
              <w:t>Accredited Standards Committee (ASC)</w:t>
            </w:r>
          </w:p>
        </w:tc>
        <w:tc>
          <w:tcPr>
            <w:tcW w:w="5846" w:type="dxa"/>
            <w:shd w:val="clear" w:color="auto" w:fill="auto"/>
          </w:tcPr>
          <w:p w14:paraId="4AF484C5" w14:textId="77777777" w:rsidR="00273ACD" w:rsidRDefault="00273ACD">
            <w:r>
              <w:t>A committee or organization accredited by ANSI.</w:t>
            </w:r>
          </w:p>
        </w:tc>
      </w:tr>
      <w:tr w:rsidR="00273ACD" w14:paraId="016D13BB" w14:textId="77777777">
        <w:trPr>
          <w:cantSplit/>
        </w:trPr>
        <w:tc>
          <w:tcPr>
            <w:tcW w:w="2447" w:type="dxa"/>
            <w:shd w:val="clear" w:color="auto" w:fill="auto"/>
          </w:tcPr>
          <w:p w14:paraId="1F6F29EE" w14:textId="77777777" w:rsidR="00273ACD" w:rsidRDefault="00273ACD"/>
        </w:tc>
        <w:tc>
          <w:tcPr>
            <w:tcW w:w="5846" w:type="dxa"/>
            <w:shd w:val="clear" w:color="auto" w:fill="auto"/>
          </w:tcPr>
          <w:p w14:paraId="06A84BB5" w14:textId="77777777" w:rsidR="00273ACD" w:rsidRDefault="00273ACD"/>
        </w:tc>
      </w:tr>
      <w:tr w:rsidR="00273ACD" w14:paraId="2023FE46" w14:textId="77777777">
        <w:trPr>
          <w:cantSplit/>
        </w:trPr>
        <w:tc>
          <w:tcPr>
            <w:tcW w:w="2447" w:type="dxa"/>
            <w:shd w:val="clear" w:color="auto" w:fill="auto"/>
          </w:tcPr>
          <w:p w14:paraId="509AB085" w14:textId="77777777" w:rsidR="00273ACD" w:rsidRDefault="00273ACD">
            <w:r>
              <w:t>Accredited Standards Committee X9, Incorporated (X9)</w:t>
            </w:r>
          </w:p>
        </w:tc>
        <w:tc>
          <w:tcPr>
            <w:tcW w:w="5846" w:type="dxa"/>
            <w:shd w:val="clear" w:color="auto" w:fill="auto"/>
          </w:tcPr>
          <w:p w14:paraId="5972B203" w14:textId="77777777" w:rsidR="00273ACD" w:rsidRDefault="00273ACD">
            <w:r>
              <w:t>The ANSI-accredited body that develops national financial industry standards.</w:t>
            </w:r>
          </w:p>
        </w:tc>
      </w:tr>
      <w:tr w:rsidR="00273ACD" w14:paraId="012BB220" w14:textId="77777777">
        <w:trPr>
          <w:cantSplit/>
        </w:trPr>
        <w:tc>
          <w:tcPr>
            <w:tcW w:w="2447" w:type="dxa"/>
            <w:shd w:val="clear" w:color="auto" w:fill="auto"/>
          </w:tcPr>
          <w:p w14:paraId="1FDE8D76" w14:textId="77777777" w:rsidR="00273ACD" w:rsidRDefault="00273ACD"/>
        </w:tc>
        <w:tc>
          <w:tcPr>
            <w:tcW w:w="5846" w:type="dxa"/>
            <w:shd w:val="clear" w:color="auto" w:fill="auto"/>
          </w:tcPr>
          <w:p w14:paraId="37E5AD07" w14:textId="77777777" w:rsidR="00273ACD" w:rsidRDefault="00273ACD"/>
        </w:tc>
      </w:tr>
      <w:tr w:rsidR="00273ACD" w14:paraId="178F2020" w14:textId="77777777">
        <w:trPr>
          <w:cantSplit/>
        </w:trPr>
        <w:tc>
          <w:tcPr>
            <w:tcW w:w="2447" w:type="dxa"/>
            <w:shd w:val="clear" w:color="auto" w:fill="auto"/>
          </w:tcPr>
          <w:p w14:paraId="045D1B2B" w14:textId="77777777" w:rsidR="00273ACD" w:rsidRDefault="00273ACD">
            <w:r>
              <w:t>American National Standards Institute (ANSI)</w:t>
            </w:r>
          </w:p>
        </w:tc>
        <w:tc>
          <w:tcPr>
            <w:tcW w:w="5846" w:type="dxa"/>
            <w:shd w:val="clear" w:color="auto" w:fill="auto"/>
          </w:tcPr>
          <w:p w14:paraId="02E7F42D" w14:textId="77777777" w:rsidR="00273ACD" w:rsidRDefault="00273ACD">
            <w:r>
              <w:t xml:space="preserve">A private, nonprofit 501(c)(3) organization that administers and coordinates the U.S. voluntary standardization and conformity assessment system. </w:t>
            </w:r>
          </w:p>
        </w:tc>
      </w:tr>
      <w:tr w:rsidR="00273ACD" w14:paraId="16A8BDEF" w14:textId="77777777">
        <w:trPr>
          <w:cantSplit/>
        </w:trPr>
        <w:tc>
          <w:tcPr>
            <w:tcW w:w="2447" w:type="dxa"/>
            <w:shd w:val="clear" w:color="auto" w:fill="auto"/>
          </w:tcPr>
          <w:p w14:paraId="68D0218D" w14:textId="77777777" w:rsidR="00273ACD" w:rsidRDefault="00273ACD"/>
        </w:tc>
        <w:tc>
          <w:tcPr>
            <w:tcW w:w="5846" w:type="dxa"/>
            <w:shd w:val="clear" w:color="auto" w:fill="auto"/>
          </w:tcPr>
          <w:p w14:paraId="13A406E2" w14:textId="77777777" w:rsidR="00273ACD" w:rsidRDefault="00273ACD"/>
        </w:tc>
      </w:tr>
      <w:tr w:rsidR="00273ACD" w14:paraId="2B91B508" w14:textId="77777777">
        <w:trPr>
          <w:cantSplit/>
        </w:trPr>
        <w:tc>
          <w:tcPr>
            <w:tcW w:w="2447" w:type="dxa"/>
            <w:shd w:val="clear" w:color="auto" w:fill="auto"/>
          </w:tcPr>
          <w:p w14:paraId="628B2548" w14:textId="77777777" w:rsidR="00273ACD" w:rsidRDefault="00273ACD">
            <w:r>
              <w:t>ANSI accreditation</w:t>
            </w:r>
          </w:p>
        </w:tc>
        <w:tc>
          <w:tcPr>
            <w:tcW w:w="5846" w:type="dxa"/>
            <w:shd w:val="clear" w:color="auto" w:fill="auto"/>
          </w:tcPr>
          <w:p w14:paraId="0F22227C" w14:textId="77777777" w:rsidR="00273ACD" w:rsidRDefault="00273ACD">
            <w:r>
              <w:t>The approval by ANSI’s Executive Standards Council of the written procedures submitted by a standards developer relative to the development and documentation of evidence of consensus in connection with standards that are expected to be approved as American National Standards. Accreditation by ANSI signifies that the procedures submitted by the standards developer satisfy the essential requirements contained herein.</w:t>
            </w:r>
          </w:p>
        </w:tc>
      </w:tr>
      <w:tr w:rsidR="00273ACD" w14:paraId="62117A4D" w14:textId="77777777">
        <w:trPr>
          <w:cantSplit/>
        </w:trPr>
        <w:tc>
          <w:tcPr>
            <w:tcW w:w="2447" w:type="dxa"/>
            <w:shd w:val="clear" w:color="auto" w:fill="auto"/>
          </w:tcPr>
          <w:p w14:paraId="0FDAC069" w14:textId="77777777" w:rsidR="00273ACD" w:rsidRDefault="00273ACD"/>
        </w:tc>
        <w:tc>
          <w:tcPr>
            <w:tcW w:w="5846" w:type="dxa"/>
            <w:shd w:val="clear" w:color="auto" w:fill="auto"/>
          </w:tcPr>
          <w:p w14:paraId="56144114" w14:textId="77777777" w:rsidR="00273ACD" w:rsidRDefault="00273ACD"/>
        </w:tc>
      </w:tr>
      <w:tr w:rsidR="00273ACD" w14:paraId="39BC2D7C" w14:textId="77777777">
        <w:trPr>
          <w:cantSplit/>
        </w:trPr>
        <w:tc>
          <w:tcPr>
            <w:tcW w:w="2447" w:type="dxa"/>
            <w:shd w:val="clear" w:color="auto" w:fill="auto"/>
          </w:tcPr>
          <w:p w14:paraId="538DB43D" w14:textId="77777777" w:rsidR="00273ACD" w:rsidRDefault="00273ACD">
            <w:r>
              <w:t>Board of Standards Review (BSR)</w:t>
            </w:r>
          </w:p>
        </w:tc>
        <w:tc>
          <w:tcPr>
            <w:tcW w:w="5846" w:type="dxa"/>
            <w:shd w:val="clear" w:color="auto" w:fill="auto"/>
          </w:tcPr>
          <w:p w14:paraId="7E4860F2" w14:textId="77777777" w:rsidR="00273ACD" w:rsidRDefault="00273ACD">
            <w:r>
              <w:t>ANSI’s board of approval for all standards processes.</w:t>
            </w:r>
          </w:p>
        </w:tc>
      </w:tr>
      <w:tr w:rsidR="00273ACD" w14:paraId="3C0E8989" w14:textId="77777777">
        <w:trPr>
          <w:cantSplit/>
        </w:trPr>
        <w:tc>
          <w:tcPr>
            <w:tcW w:w="2447" w:type="dxa"/>
            <w:shd w:val="clear" w:color="auto" w:fill="auto"/>
          </w:tcPr>
          <w:p w14:paraId="0329B469" w14:textId="77777777" w:rsidR="00273ACD" w:rsidRDefault="00273ACD"/>
        </w:tc>
        <w:tc>
          <w:tcPr>
            <w:tcW w:w="5846" w:type="dxa"/>
            <w:shd w:val="clear" w:color="auto" w:fill="auto"/>
          </w:tcPr>
          <w:p w14:paraId="71FAC2C2" w14:textId="77777777" w:rsidR="00273ACD" w:rsidRDefault="00273ACD"/>
        </w:tc>
      </w:tr>
      <w:tr w:rsidR="00273ACD" w14:paraId="2FB3BEEB" w14:textId="77777777">
        <w:trPr>
          <w:cantSplit/>
        </w:trPr>
        <w:tc>
          <w:tcPr>
            <w:tcW w:w="2447" w:type="dxa"/>
            <w:shd w:val="clear" w:color="auto" w:fill="auto"/>
          </w:tcPr>
          <w:p w14:paraId="14BF1D52" w14:textId="77777777" w:rsidR="00273ACD" w:rsidRDefault="00273ACD">
            <w:r>
              <w:t>Committee draft (ISO)</w:t>
            </w:r>
          </w:p>
        </w:tc>
        <w:tc>
          <w:tcPr>
            <w:tcW w:w="5846" w:type="dxa"/>
            <w:shd w:val="clear" w:color="auto" w:fill="auto"/>
          </w:tcPr>
          <w:p w14:paraId="02D49062" w14:textId="77777777" w:rsidR="00273ACD" w:rsidRDefault="00273ACD">
            <w:r>
              <w:t xml:space="preserve">A document reaching committee draft has moved from new project to working draft to finally a committee draft. This is also a ballot stage under ISO Directives. </w:t>
            </w:r>
          </w:p>
        </w:tc>
      </w:tr>
      <w:tr w:rsidR="00273ACD" w14:paraId="3E9F5353" w14:textId="77777777">
        <w:trPr>
          <w:cantSplit/>
        </w:trPr>
        <w:tc>
          <w:tcPr>
            <w:tcW w:w="2447" w:type="dxa"/>
            <w:shd w:val="clear" w:color="auto" w:fill="auto"/>
          </w:tcPr>
          <w:p w14:paraId="1DB00382" w14:textId="77777777" w:rsidR="00273ACD" w:rsidRDefault="00273ACD"/>
        </w:tc>
        <w:tc>
          <w:tcPr>
            <w:tcW w:w="5846" w:type="dxa"/>
            <w:shd w:val="clear" w:color="auto" w:fill="auto"/>
          </w:tcPr>
          <w:p w14:paraId="04835D4F" w14:textId="77777777" w:rsidR="00273ACD" w:rsidRDefault="00273ACD"/>
        </w:tc>
      </w:tr>
      <w:tr w:rsidR="00273ACD" w14:paraId="38F4A3E3" w14:textId="77777777">
        <w:trPr>
          <w:cantSplit/>
        </w:trPr>
        <w:tc>
          <w:tcPr>
            <w:tcW w:w="2447" w:type="dxa"/>
            <w:shd w:val="clear" w:color="auto" w:fill="auto"/>
          </w:tcPr>
          <w:p w14:paraId="014C76C4" w14:textId="77777777" w:rsidR="00273ACD" w:rsidRDefault="00273ACD">
            <w:r>
              <w:t>Consensus</w:t>
            </w:r>
          </w:p>
        </w:tc>
        <w:tc>
          <w:tcPr>
            <w:tcW w:w="5846" w:type="dxa"/>
            <w:shd w:val="clear" w:color="auto" w:fill="auto"/>
          </w:tcPr>
          <w:p w14:paraId="6D74E7FC" w14:textId="77777777" w:rsidR="00273ACD" w:rsidRDefault="00273ACD">
            <w:r>
              <w:t>Substantial agreement reached by directly and materially affected interests. Consensus signifies more than a simple majority, but not necessarily unanimity. Consensus requires that all views and objections be considered, and that an effort be made toward their resolution.</w:t>
            </w:r>
          </w:p>
        </w:tc>
      </w:tr>
      <w:tr w:rsidR="00273ACD" w14:paraId="1BDCEB1D" w14:textId="77777777">
        <w:trPr>
          <w:cantSplit/>
        </w:trPr>
        <w:tc>
          <w:tcPr>
            <w:tcW w:w="2447" w:type="dxa"/>
            <w:shd w:val="clear" w:color="auto" w:fill="auto"/>
          </w:tcPr>
          <w:p w14:paraId="1C400BB7" w14:textId="77777777" w:rsidR="00273ACD" w:rsidRDefault="00273ACD"/>
        </w:tc>
        <w:tc>
          <w:tcPr>
            <w:tcW w:w="5846" w:type="dxa"/>
            <w:shd w:val="clear" w:color="auto" w:fill="auto"/>
          </w:tcPr>
          <w:p w14:paraId="600E338F" w14:textId="77777777" w:rsidR="00273ACD" w:rsidRDefault="00273ACD"/>
        </w:tc>
      </w:tr>
      <w:tr w:rsidR="00273ACD" w14:paraId="2A378231" w14:textId="77777777">
        <w:trPr>
          <w:cantSplit/>
        </w:trPr>
        <w:tc>
          <w:tcPr>
            <w:tcW w:w="2447" w:type="dxa"/>
            <w:shd w:val="clear" w:color="auto" w:fill="auto"/>
          </w:tcPr>
          <w:p w14:paraId="05347C2C" w14:textId="77777777" w:rsidR="00273ACD" w:rsidRDefault="00273ACD">
            <w:r>
              <w:t>Consensus body</w:t>
            </w:r>
          </w:p>
        </w:tc>
        <w:tc>
          <w:tcPr>
            <w:tcW w:w="5846" w:type="dxa"/>
            <w:shd w:val="clear" w:color="auto" w:fill="auto"/>
          </w:tcPr>
          <w:p w14:paraId="498C6625" w14:textId="77777777" w:rsidR="00273ACD" w:rsidRDefault="00273ACD">
            <w:r>
              <w:t>The group that approves the content of a standard and whose vote demonstrates evidence of consensus. Category A members and approved participants constitute the consensus body in X9.</w:t>
            </w:r>
          </w:p>
        </w:tc>
      </w:tr>
      <w:tr w:rsidR="00273ACD" w14:paraId="6FFD145B" w14:textId="77777777">
        <w:trPr>
          <w:cantSplit/>
        </w:trPr>
        <w:tc>
          <w:tcPr>
            <w:tcW w:w="2447" w:type="dxa"/>
            <w:shd w:val="clear" w:color="auto" w:fill="auto"/>
          </w:tcPr>
          <w:p w14:paraId="2E8A6918" w14:textId="77777777" w:rsidR="00273ACD" w:rsidRDefault="00273ACD"/>
        </w:tc>
        <w:tc>
          <w:tcPr>
            <w:tcW w:w="5846" w:type="dxa"/>
            <w:shd w:val="clear" w:color="auto" w:fill="auto"/>
          </w:tcPr>
          <w:p w14:paraId="0EEE88A6" w14:textId="77777777" w:rsidR="00273ACD" w:rsidRDefault="00273ACD"/>
        </w:tc>
      </w:tr>
      <w:tr w:rsidR="00273ACD" w14:paraId="4A76E8C1" w14:textId="77777777">
        <w:trPr>
          <w:cantSplit/>
        </w:trPr>
        <w:tc>
          <w:tcPr>
            <w:tcW w:w="2447" w:type="dxa"/>
            <w:shd w:val="clear" w:color="auto" w:fill="auto"/>
          </w:tcPr>
          <w:p w14:paraId="5B02CEE8" w14:textId="77777777" w:rsidR="00273ACD" w:rsidRDefault="00273ACD">
            <w:r>
              <w:t xml:space="preserve">Consumer </w:t>
            </w:r>
          </w:p>
        </w:tc>
        <w:tc>
          <w:tcPr>
            <w:tcW w:w="5846" w:type="dxa"/>
            <w:shd w:val="clear" w:color="auto" w:fill="auto"/>
          </w:tcPr>
          <w:p w14:paraId="15C89132" w14:textId="77777777" w:rsidR="00273ACD" w:rsidRDefault="00273ACD">
            <w:r>
              <w:t>X9 membership interest type, one of three within X9. Members are primarily financial institutions.</w:t>
            </w:r>
          </w:p>
        </w:tc>
      </w:tr>
      <w:tr w:rsidR="00273ACD" w14:paraId="16DA002E" w14:textId="77777777">
        <w:trPr>
          <w:cantSplit/>
        </w:trPr>
        <w:tc>
          <w:tcPr>
            <w:tcW w:w="2447" w:type="dxa"/>
            <w:shd w:val="clear" w:color="auto" w:fill="auto"/>
          </w:tcPr>
          <w:p w14:paraId="4ECC19CA" w14:textId="77777777" w:rsidR="00273ACD" w:rsidRDefault="00273ACD"/>
        </w:tc>
        <w:tc>
          <w:tcPr>
            <w:tcW w:w="5846" w:type="dxa"/>
            <w:shd w:val="clear" w:color="auto" w:fill="auto"/>
          </w:tcPr>
          <w:p w14:paraId="070646E2" w14:textId="77777777" w:rsidR="00273ACD" w:rsidRDefault="00273ACD"/>
        </w:tc>
      </w:tr>
      <w:tr w:rsidR="00273ACD" w14:paraId="49795B1D" w14:textId="77777777">
        <w:trPr>
          <w:cantSplit/>
        </w:trPr>
        <w:tc>
          <w:tcPr>
            <w:tcW w:w="2447" w:type="dxa"/>
            <w:shd w:val="clear" w:color="auto" w:fill="auto"/>
          </w:tcPr>
          <w:p w14:paraId="4445A167" w14:textId="77777777" w:rsidR="00273ACD" w:rsidRDefault="00273ACD">
            <w:r>
              <w:t>Continuous maintenance</w:t>
            </w:r>
          </w:p>
        </w:tc>
        <w:tc>
          <w:tcPr>
            <w:tcW w:w="5846" w:type="dxa"/>
            <w:shd w:val="clear" w:color="auto" w:fill="auto"/>
          </w:tcPr>
          <w:p w14:paraId="3E4DCB34" w14:textId="77777777" w:rsidR="00273ACD" w:rsidRDefault="00273ACD">
            <w:r>
              <w:t>Maintenance of a standard by consideration of recommended changes to any part of it according to a documented schedule for consideration and action by the consensus body. X9 uses the periodic maintenance process.</w:t>
            </w:r>
          </w:p>
        </w:tc>
      </w:tr>
      <w:tr w:rsidR="00273ACD" w14:paraId="174F3EF0" w14:textId="77777777">
        <w:trPr>
          <w:cantSplit/>
        </w:trPr>
        <w:tc>
          <w:tcPr>
            <w:tcW w:w="2447" w:type="dxa"/>
            <w:shd w:val="clear" w:color="auto" w:fill="auto"/>
          </w:tcPr>
          <w:p w14:paraId="4FA93D7A" w14:textId="77777777" w:rsidR="00273ACD" w:rsidRDefault="00273ACD"/>
        </w:tc>
        <w:tc>
          <w:tcPr>
            <w:tcW w:w="5846" w:type="dxa"/>
            <w:shd w:val="clear" w:color="auto" w:fill="auto"/>
          </w:tcPr>
          <w:p w14:paraId="2AA85846" w14:textId="77777777" w:rsidR="00273ACD" w:rsidRDefault="00273ACD"/>
        </w:tc>
      </w:tr>
      <w:tr w:rsidR="00273ACD" w14:paraId="038A63C0" w14:textId="77777777">
        <w:trPr>
          <w:cantSplit/>
        </w:trPr>
        <w:tc>
          <w:tcPr>
            <w:tcW w:w="2447" w:type="dxa"/>
            <w:shd w:val="clear" w:color="auto" w:fill="auto"/>
          </w:tcPr>
          <w:p w14:paraId="562E37EE" w14:textId="77777777" w:rsidR="00273ACD" w:rsidRDefault="00273ACD">
            <w:r>
              <w:t>Delegate</w:t>
            </w:r>
          </w:p>
        </w:tc>
        <w:tc>
          <w:tcPr>
            <w:tcW w:w="5846" w:type="dxa"/>
            <w:shd w:val="clear" w:color="auto" w:fill="auto"/>
          </w:tcPr>
          <w:p w14:paraId="46248EE3" w14:textId="77777777" w:rsidR="00273ACD" w:rsidRDefault="00273ACD">
            <w:r>
              <w:t>A company member representative approved (by vote of X9) to represent X9 (United States) to a specified ISO technical committee or subcommittee meeting. Delegates are approved for each international meeting.</w:t>
            </w:r>
          </w:p>
        </w:tc>
      </w:tr>
      <w:tr w:rsidR="00273ACD" w14:paraId="3E273450" w14:textId="77777777">
        <w:trPr>
          <w:cantSplit/>
        </w:trPr>
        <w:tc>
          <w:tcPr>
            <w:tcW w:w="2447" w:type="dxa"/>
            <w:shd w:val="clear" w:color="auto" w:fill="auto"/>
          </w:tcPr>
          <w:p w14:paraId="6F216296" w14:textId="77777777" w:rsidR="00273ACD" w:rsidRDefault="00273ACD"/>
        </w:tc>
        <w:tc>
          <w:tcPr>
            <w:tcW w:w="5846" w:type="dxa"/>
            <w:shd w:val="clear" w:color="auto" w:fill="auto"/>
          </w:tcPr>
          <w:p w14:paraId="6ED00A47" w14:textId="77777777" w:rsidR="00273ACD" w:rsidRDefault="00273ACD"/>
        </w:tc>
      </w:tr>
    </w:tbl>
    <w:p w14:paraId="010EB7E9" w14:textId="77777777" w:rsidR="00273ACD" w:rsidRDefault="00273ACD"/>
    <w:tbl>
      <w:tblPr>
        <w:tblW w:w="0" w:type="auto"/>
        <w:tblLayout w:type="fixed"/>
        <w:tblLook w:val="0000" w:firstRow="0" w:lastRow="0" w:firstColumn="0" w:lastColumn="0" w:noHBand="0" w:noVBand="0"/>
      </w:tblPr>
      <w:tblGrid>
        <w:gridCol w:w="2447"/>
        <w:gridCol w:w="5846"/>
      </w:tblGrid>
      <w:tr w:rsidR="00273ACD" w14:paraId="39F3DD81" w14:textId="77777777">
        <w:trPr>
          <w:cantSplit/>
        </w:trPr>
        <w:tc>
          <w:tcPr>
            <w:tcW w:w="2447" w:type="dxa"/>
            <w:shd w:val="clear" w:color="auto" w:fill="auto"/>
          </w:tcPr>
          <w:p w14:paraId="2CB206C4" w14:textId="77777777" w:rsidR="00273ACD" w:rsidRDefault="00273ACD">
            <w:r>
              <w:lastRenderedPageBreak/>
              <w:t>Delegation</w:t>
            </w:r>
          </w:p>
        </w:tc>
        <w:tc>
          <w:tcPr>
            <w:tcW w:w="5846" w:type="dxa"/>
            <w:shd w:val="clear" w:color="auto" w:fill="auto"/>
          </w:tcPr>
          <w:p w14:paraId="44BA4B9F" w14:textId="77777777" w:rsidR="00273ACD" w:rsidRDefault="00273ACD">
            <w:r>
              <w:t>The contingent of approved delegates that participate in an ISO subcommittee or technical committee.</w:t>
            </w:r>
          </w:p>
        </w:tc>
      </w:tr>
      <w:tr w:rsidR="00273ACD" w14:paraId="3402D4CE" w14:textId="77777777">
        <w:trPr>
          <w:cantSplit/>
        </w:trPr>
        <w:tc>
          <w:tcPr>
            <w:tcW w:w="2447" w:type="dxa"/>
            <w:shd w:val="clear" w:color="auto" w:fill="auto"/>
          </w:tcPr>
          <w:p w14:paraId="5B856BA3" w14:textId="77777777" w:rsidR="00273ACD" w:rsidRDefault="00273ACD"/>
        </w:tc>
        <w:tc>
          <w:tcPr>
            <w:tcW w:w="5846" w:type="dxa"/>
            <w:shd w:val="clear" w:color="auto" w:fill="auto"/>
          </w:tcPr>
          <w:p w14:paraId="287F3AE3" w14:textId="77777777" w:rsidR="00273ACD" w:rsidRDefault="00273ACD"/>
        </w:tc>
      </w:tr>
      <w:tr w:rsidR="00273ACD" w14:paraId="23DBE2DC" w14:textId="77777777">
        <w:trPr>
          <w:cantSplit/>
        </w:trPr>
        <w:tc>
          <w:tcPr>
            <w:tcW w:w="2447" w:type="dxa"/>
            <w:shd w:val="clear" w:color="auto" w:fill="auto"/>
          </w:tcPr>
          <w:p w14:paraId="6BAAC178" w14:textId="77777777" w:rsidR="00273ACD" w:rsidRDefault="00273ACD">
            <w:r>
              <w:t>Draft industry standard (ISO)</w:t>
            </w:r>
          </w:p>
        </w:tc>
        <w:tc>
          <w:tcPr>
            <w:tcW w:w="5846" w:type="dxa"/>
            <w:shd w:val="clear" w:color="auto" w:fill="auto"/>
          </w:tcPr>
          <w:p w14:paraId="10CD023F" w14:textId="77777777" w:rsidR="00273ACD" w:rsidRDefault="00273ACD">
            <w:r>
              <w:t>This level follows the committee draft level.</w:t>
            </w:r>
          </w:p>
        </w:tc>
      </w:tr>
      <w:tr w:rsidR="00273ACD" w14:paraId="37BB0795" w14:textId="77777777">
        <w:trPr>
          <w:cantSplit/>
        </w:trPr>
        <w:tc>
          <w:tcPr>
            <w:tcW w:w="2447" w:type="dxa"/>
            <w:shd w:val="clear" w:color="auto" w:fill="auto"/>
          </w:tcPr>
          <w:p w14:paraId="459ADFB3" w14:textId="77777777" w:rsidR="00273ACD" w:rsidRDefault="00273ACD"/>
        </w:tc>
        <w:tc>
          <w:tcPr>
            <w:tcW w:w="5846" w:type="dxa"/>
            <w:shd w:val="clear" w:color="auto" w:fill="auto"/>
          </w:tcPr>
          <w:p w14:paraId="61849E55" w14:textId="77777777" w:rsidR="00273ACD" w:rsidRDefault="00273ACD"/>
        </w:tc>
      </w:tr>
      <w:tr w:rsidR="00273ACD" w14:paraId="4C255898" w14:textId="77777777">
        <w:trPr>
          <w:cantSplit/>
        </w:trPr>
        <w:tc>
          <w:tcPr>
            <w:tcW w:w="2447" w:type="dxa"/>
            <w:shd w:val="clear" w:color="auto" w:fill="auto"/>
          </w:tcPr>
          <w:p w14:paraId="1D1EBDC4" w14:textId="77777777" w:rsidR="00273ACD" w:rsidRDefault="00273ACD">
            <w:r>
              <w:t>Final draft international standard</w:t>
            </w:r>
          </w:p>
        </w:tc>
        <w:tc>
          <w:tcPr>
            <w:tcW w:w="5846" w:type="dxa"/>
            <w:shd w:val="clear" w:color="auto" w:fill="auto"/>
          </w:tcPr>
          <w:p w14:paraId="3F62CB7D" w14:textId="77777777" w:rsidR="00273ACD" w:rsidRDefault="00273ACD">
            <w:r>
              <w:t>The final ready-to-publish ballot of an international standard.</w:t>
            </w:r>
          </w:p>
        </w:tc>
      </w:tr>
      <w:tr w:rsidR="00273ACD" w14:paraId="2CC40C9D" w14:textId="77777777">
        <w:trPr>
          <w:cantSplit/>
        </w:trPr>
        <w:tc>
          <w:tcPr>
            <w:tcW w:w="2447" w:type="dxa"/>
            <w:shd w:val="clear" w:color="auto" w:fill="auto"/>
          </w:tcPr>
          <w:p w14:paraId="4FC4A56C" w14:textId="77777777" w:rsidR="00273ACD" w:rsidRDefault="00273ACD"/>
        </w:tc>
        <w:tc>
          <w:tcPr>
            <w:tcW w:w="5846" w:type="dxa"/>
            <w:shd w:val="clear" w:color="auto" w:fill="auto"/>
          </w:tcPr>
          <w:p w14:paraId="460AF0C8" w14:textId="77777777" w:rsidR="00273ACD" w:rsidRDefault="00273ACD"/>
        </w:tc>
      </w:tr>
      <w:tr w:rsidR="00273ACD" w14:paraId="17DFCB75" w14:textId="77777777">
        <w:trPr>
          <w:cantSplit/>
        </w:trPr>
        <w:tc>
          <w:tcPr>
            <w:tcW w:w="2447" w:type="dxa"/>
            <w:shd w:val="clear" w:color="auto" w:fill="auto"/>
          </w:tcPr>
          <w:p w14:paraId="7824A259" w14:textId="77777777" w:rsidR="00273ACD" w:rsidRDefault="00273ACD">
            <w:r>
              <w:t xml:space="preserve">General Interest </w:t>
            </w:r>
          </w:p>
        </w:tc>
        <w:tc>
          <w:tcPr>
            <w:tcW w:w="5846" w:type="dxa"/>
            <w:shd w:val="clear" w:color="auto" w:fill="auto"/>
          </w:tcPr>
          <w:p w14:paraId="30751CD4" w14:textId="77777777" w:rsidR="00273ACD" w:rsidRDefault="00273ACD">
            <w:r>
              <w:t xml:space="preserve">X9 membership interest type, one of three within X9. A member with a general interest in X9 standards, usually an association. </w:t>
            </w:r>
          </w:p>
        </w:tc>
      </w:tr>
      <w:tr w:rsidR="00273ACD" w14:paraId="34EACB93" w14:textId="77777777">
        <w:trPr>
          <w:cantSplit/>
        </w:trPr>
        <w:tc>
          <w:tcPr>
            <w:tcW w:w="2447" w:type="dxa"/>
            <w:shd w:val="clear" w:color="auto" w:fill="auto"/>
          </w:tcPr>
          <w:p w14:paraId="7F8D0431" w14:textId="77777777" w:rsidR="00273ACD" w:rsidRDefault="00273ACD"/>
        </w:tc>
        <w:tc>
          <w:tcPr>
            <w:tcW w:w="5846" w:type="dxa"/>
            <w:shd w:val="clear" w:color="auto" w:fill="auto"/>
          </w:tcPr>
          <w:p w14:paraId="5FE6D0F2" w14:textId="77777777" w:rsidR="00273ACD" w:rsidRDefault="00273ACD"/>
        </w:tc>
      </w:tr>
      <w:tr w:rsidR="00273ACD" w14:paraId="19391913" w14:textId="77777777">
        <w:trPr>
          <w:cantSplit/>
        </w:trPr>
        <w:tc>
          <w:tcPr>
            <w:tcW w:w="2447" w:type="dxa"/>
            <w:shd w:val="clear" w:color="auto" w:fill="auto"/>
          </w:tcPr>
          <w:p w14:paraId="2E90A351" w14:textId="77777777" w:rsidR="00273ACD" w:rsidRDefault="00273ACD">
            <w:r>
              <w:t>IEC</w:t>
            </w:r>
          </w:p>
        </w:tc>
        <w:tc>
          <w:tcPr>
            <w:tcW w:w="5846" w:type="dxa"/>
            <w:shd w:val="clear" w:color="auto" w:fill="auto"/>
          </w:tcPr>
          <w:p w14:paraId="7DD616E4" w14:textId="77777777" w:rsidR="00273ACD" w:rsidRDefault="00273ACD">
            <w:r>
              <w:t>International Electrotechnical Commission.</w:t>
            </w:r>
          </w:p>
        </w:tc>
      </w:tr>
      <w:tr w:rsidR="00273ACD" w14:paraId="4BFF6159" w14:textId="77777777">
        <w:trPr>
          <w:cantSplit/>
        </w:trPr>
        <w:tc>
          <w:tcPr>
            <w:tcW w:w="2447" w:type="dxa"/>
            <w:shd w:val="clear" w:color="auto" w:fill="auto"/>
          </w:tcPr>
          <w:p w14:paraId="3E83A546" w14:textId="77777777" w:rsidR="00273ACD" w:rsidRDefault="00273ACD"/>
        </w:tc>
        <w:tc>
          <w:tcPr>
            <w:tcW w:w="5846" w:type="dxa"/>
            <w:shd w:val="clear" w:color="auto" w:fill="auto"/>
          </w:tcPr>
          <w:p w14:paraId="5B68512F" w14:textId="77777777" w:rsidR="00273ACD" w:rsidRDefault="00273ACD"/>
        </w:tc>
      </w:tr>
      <w:tr w:rsidR="00273ACD" w14:paraId="6D6F2EF0" w14:textId="77777777">
        <w:trPr>
          <w:cantSplit/>
        </w:trPr>
        <w:tc>
          <w:tcPr>
            <w:tcW w:w="2447" w:type="dxa"/>
            <w:shd w:val="clear" w:color="auto" w:fill="auto"/>
          </w:tcPr>
          <w:p w14:paraId="1F46750A" w14:textId="77777777" w:rsidR="00273ACD" w:rsidRDefault="00273ACD">
            <w:r>
              <w:t>International Organization for Standardization (ISO)</w:t>
            </w:r>
          </w:p>
        </w:tc>
        <w:tc>
          <w:tcPr>
            <w:tcW w:w="5846" w:type="dxa"/>
            <w:shd w:val="clear" w:color="auto" w:fill="auto"/>
          </w:tcPr>
          <w:p w14:paraId="6D04D513" w14:textId="77777777" w:rsidR="00273ACD" w:rsidRDefault="00273ACD">
            <w:r>
              <w:t>International standards for business, government, or society.</w:t>
            </w:r>
          </w:p>
        </w:tc>
      </w:tr>
      <w:tr w:rsidR="00273ACD" w14:paraId="78247B90" w14:textId="77777777">
        <w:trPr>
          <w:cantSplit/>
        </w:trPr>
        <w:tc>
          <w:tcPr>
            <w:tcW w:w="2447" w:type="dxa"/>
            <w:shd w:val="clear" w:color="auto" w:fill="auto"/>
          </w:tcPr>
          <w:p w14:paraId="5D68A2E6" w14:textId="77777777" w:rsidR="00273ACD" w:rsidRDefault="00273ACD"/>
        </w:tc>
        <w:tc>
          <w:tcPr>
            <w:tcW w:w="5846" w:type="dxa"/>
            <w:shd w:val="clear" w:color="auto" w:fill="auto"/>
          </w:tcPr>
          <w:p w14:paraId="123E392F" w14:textId="77777777" w:rsidR="00273ACD" w:rsidRDefault="00273ACD"/>
        </w:tc>
      </w:tr>
      <w:tr w:rsidR="00273ACD" w14:paraId="63490AEB" w14:textId="77777777">
        <w:trPr>
          <w:cantSplit/>
        </w:trPr>
        <w:tc>
          <w:tcPr>
            <w:tcW w:w="2447" w:type="dxa"/>
            <w:shd w:val="clear" w:color="auto" w:fill="auto"/>
          </w:tcPr>
          <w:p w14:paraId="2AA54C0F" w14:textId="77777777" w:rsidR="00273ACD" w:rsidRDefault="00273ACD">
            <w:r>
              <w:t>ISO directives</w:t>
            </w:r>
          </w:p>
        </w:tc>
        <w:tc>
          <w:tcPr>
            <w:tcW w:w="5846" w:type="dxa"/>
            <w:shd w:val="clear" w:color="auto" w:fill="auto"/>
          </w:tcPr>
          <w:p w14:paraId="2263A1F5" w14:textId="77777777" w:rsidR="00273ACD" w:rsidRDefault="00273ACD">
            <w:r>
              <w:t>ISO consensus procedures and governing documents, publicly available on the ISO website.</w:t>
            </w:r>
          </w:p>
        </w:tc>
      </w:tr>
      <w:tr w:rsidR="00273ACD" w14:paraId="61D308E9" w14:textId="77777777">
        <w:trPr>
          <w:cantSplit/>
        </w:trPr>
        <w:tc>
          <w:tcPr>
            <w:tcW w:w="2447" w:type="dxa"/>
            <w:shd w:val="clear" w:color="auto" w:fill="auto"/>
          </w:tcPr>
          <w:p w14:paraId="0434CE30" w14:textId="77777777" w:rsidR="00273ACD" w:rsidRDefault="00273ACD"/>
        </w:tc>
        <w:tc>
          <w:tcPr>
            <w:tcW w:w="5846" w:type="dxa"/>
            <w:shd w:val="clear" w:color="auto" w:fill="auto"/>
          </w:tcPr>
          <w:p w14:paraId="78D6C1BB" w14:textId="77777777" w:rsidR="00273ACD" w:rsidRDefault="00273ACD"/>
        </w:tc>
      </w:tr>
      <w:tr w:rsidR="00273ACD" w14:paraId="388A0635" w14:textId="77777777">
        <w:trPr>
          <w:cantSplit/>
        </w:trPr>
        <w:tc>
          <w:tcPr>
            <w:tcW w:w="2447" w:type="dxa"/>
            <w:shd w:val="clear" w:color="auto" w:fill="auto"/>
          </w:tcPr>
          <w:p w14:paraId="7809B4B9" w14:textId="77777777" w:rsidR="00273ACD" w:rsidRDefault="00273ACD">
            <w:r>
              <w:t>Interest area</w:t>
            </w:r>
          </w:p>
        </w:tc>
        <w:tc>
          <w:tcPr>
            <w:tcW w:w="5846" w:type="dxa"/>
            <w:shd w:val="clear" w:color="auto" w:fill="auto"/>
          </w:tcPr>
          <w:p w14:paraId="2767147F" w14:textId="77777777" w:rsidR="00273ACD" w:rsidRDefault="00273ACD">
            <w:r>
              <w:t xml:space="preserve">The functional or technical areas of financial services, including retail, credit processing, check processing, securities, or data and information security. In X9, each of these areas is a subgroup. </w:t>
            </w:r>
          </w:p>
        </w:tc>
      </w:tr>
      <w:tr w:rsidR="00273ACD" w14:paraId="6D347382" w14:textId="77777777">
        <w:trPr>
          <w:cantSplit/>
        </w:trPr>
        <w:tc>
          <w:tcPr>
            <w:tcW w:w="2447" w:type="dxa"/>
            <w:shd w:val="clear" w:color="auto" w:fill="auto"/>
          </w:tcPr>
          <w:p w14:paraId="221CF054" w14:textId="77777777" w:rsidR="00273ACD" w:rsidRDefault="00273ACD"/>
        </w:tc>
        <w:tc>
          <w:tcPr>
            <w:tcW w:w="5846" w:type="dxa"/>
            <w:shd w:val="clear" w:color="auto" w:fill="auto"/>
          </w:tcPr>
          <w:p w14:paraId="4B3C8E85" w14:textId="77777777" w:rsidR="00273ACD" w:rsidRDefault="00273ACD"/>
        </w:tc>
      </w:tr>
      <w:tr w:rsidR="00273ACD" w14:paraId="08B27C0B" w14:textId="77777777">
        <w:trPr>
          <w:cantSplit/>
        </w:trPr>
        <w:tc>
          <w:tcPr>
            <w:tcW w:w="2447" w:type="dxa"/>
            <w:shd w:val="clear" w:color="auto" w:fill="auto"/>
          </w:tcPr>
          <w:p w14:paraId="10403159" w14:textId="77777777" w:rsidR="00273ACD" w:rsidRDefault="00273ACD">
            <w:r>
              <w:t>Interest type</w:t>
            </w:r>
          </w:p>
        </w:tc>
        <w:tc>
          <w:tcPr>
            <w:tcW w:w="5846" w:type="dxa"/>
            <w:shd w:val="clear" w:color="auto" w:fill="auto"/>
          </w:tcPr>
          <w:p w14:paraId="09B1E533" w14:textId="77777777" w:rsidR="00273ACD" w:rsidRDefault="00273ACD">
            <w:r>
              <w:t>The classification of an X9 consensus body member as a Producer, Consumer, or General Interest for the purpose of determining a balance of interests within the consensus body.</w:t>
            </w:r>
          </w:p>
        </w:tc>
      </w:tr>
      <w:tr w:rsidR="00273ACD" w14:paraId="39F37D8B" w14:textId="77777777">
        <w:trPr>
          <w:cantSplit/>
        </w:trPr>
        <w:tc>
          <w:tcPr>
            <w:tcW w:w="2447" w:type="dxa"/>
            <w:shd w:val="clear" w:color="auto" w:fill="auto"/>
          </w:tcPr>
          <w:p w14:paraId="424D7369" w14:textId="77777777" w:rsidR="00273ACD" w:rsidRDefault="00273ACD"/>
        </w:tc>
        <w:tc>
          <w:tcPr>
            <w:tcW w:w="5846" w:type="dxa"/>
            <w:shd w:val="clear" w:color="auto" w:fill="auto"/>
          </w:tcPr>
          <w:p w14:paraId="30514C93" w14:textId="77777777" w:rsidR="00273ACD" w:rsidRDefault="00273ACD"/>
        </w:tc>
      </w:tr>
      <w:tr w:rsidR="00273ACD" w14:paraId="61125E9F" w14:textId="77777777">
        <w:trPr>
          <w:cantSplit/>
        </w:trPr>
        <w:tc>
          <w:tcPr>
            <w:tcW w:w="2447" w:type="dxa"/>
            <w:shd w:val="clear" w:color="auto" w:fill="auto"/>
          </w:tcPr>
          <w:p w14:paraId="4D2404AD" w14:textId="77777777" w:rsidR="00273ACD" w:rsidRDefault="00273ACD">
            <w:r>
              <w:t>Maintenance agency</w:t>
            </w:r>
          </w:p>
        </w:tc>
        <w:tc>
          <w:tcPr>
            <w:tcW w:w="5846" w:type="dxa"/>
            <w:shd w:val="clear" w:color="auto" w:fill="auto"/>
          </w:tcPr>
          <w:p w14:paraId="79D4501D" w14:textId="77777777" w:rsidR="00273ACD" w:rsidRDefault="00273ACD">
            <w:r>
              <w:t>A body accepting the responsibility to maintain current parts of a national or international standard.</w:t>
            </w:r>
          </w:p>
        </w:tc>
      </w:tr>
      <w:tr w:rsidR="00273ACD" w14:paraId="0FE5A3EC" w14:textId="77777777">
        <w:trPr>
          <w:cantSplit/>
        </w:trPr>
        <w:tc>
          <w:tcPr>
            <w:tcW w:w="2447" w:type="dxa"/>
            <w:shd w:val="clear" w:color="auto" w:fill="auto"/>
          </w:tcPr>
          <w:p w14:paraId="18C4DDCB" w14:textId="77777777" w:rsidR="00273ACD" w:rsidRDefault="00273ACD"/>
        </w:tc>
        <w:tc>
          <w:tcPr>
            <w:tcW w:w="5846" w:type="dxa"/>
            <w:shd w:val="clear" w:color="auto" w:fill="auto"/>
          </w:tcPr>
          <w:p w14:paraId="537D7B07" w14:textId="77777777" w:rsidR="00273ACD" w:rsidRDefault="00273ACD"/>
        </w:tc>
      </w:tr>
      <w:tr w:rsidR="00273ACD" w14:paraId="39F87DED" w14:textId="77777777">
        <w:trPr>
          <w:cantSplit/>
        </w:trPr>
        <w:tc>
          <w:tcPr>
            <w:tcW w:w="2447" w:type="dxa"/>
            <w:shd w:val="clear" w:color="auto" w:fill="auto"/>
          </w:tcPr>
          <w:p w14:paraId="77CE492E" w14:textId="77777777" w:rsidR="00273ACD" w:rsidRDefault="00273ACD">
            <w:r>
              <w:t>Membership category</w:t>
            </w:r>
          </w:p>
        </w:tc>
        <w:tc>
          <w:tcPr>
            <w:tcW w:w="5846" w:type="dxa"/>
            <w:shd w:val="clear" w:color="auto" w:fill="auto"/>
          </w:tcPr>
          <w:p w14:paraId="3FDA6F9C" w14:textId="77777777" w:rsidR="00273ACD" w:rsidRDefault="00273ACD">
            <w:r>
              <w:t>The membership level for participation that a company has chosen. X9 membership categories are A, B, C, D, and E.</w:t>
            </w:r>
          </w:p>
        </w:tc>
      </w:tr>
      <w:tr w:rsidR="00273ACD" w14:paraId="3F8E2CFC" w14:textId="77777777">
        <w:trPr>
          <w:cantSplit/>
        </w:trPr>
        <w:tc>
          <w:tcPr>
            <w:tcW w:w="2447" w:type="dxa"/>
            <w:shd w:val="clear" w:color="auto" w:fill="auto"/>
          </w:tcPr>
          <w:p w14:paraId="0D03C72A" w14:textId="77777777" w:rsidR="00273ACD" w:rsidRDefault="00273ACD"/>
        </w:tc>
        <w:tc>
          <w:tcPr>
            <w:tcW w:w="5846" w:type="dxa"/>
            <w:shd w:val="clear" w:color="auto" w:fill="auto"/>
          </w:tcPr>
          <w:p w14:paraId="64FC5678" w14:textId="77777777" w:rsidR="00273ACD" w:rsidRDefault="00273ACD"/>
        </w:tc>
      </w:tr>
      <w:tr w:rsidR="00273ACD" w14:paraId="304629EA" w14:textId="77777777">
        <w:trPr>
          <w:cantSplit/>
        </w:trPr>
        <w:tc>
          <w:tcPr>
            <w:tcW w:w="2447" w:type="dxa"/>
            <w:shd w:val="clear" w:color="auto" w:fill="auto"/>
          </w:tcPr>
          <w:p w14:paraId="4C608EE5" w14:textId="77777777" w:rsidR="00273ACD" w:rsidRDefault="00273ACD">
            <w:r>
              <w:t>New work item</w:t>
            </w:r>
          </w:p>
        </w:tc>
        <w:tc>
          <w:tcPr>
            <w:tcW w:w="5846" w:type="dxa"/>
            <w:shd w:val="clear" w:color="auto" w:fill="auto"/>
          </w:tcPr>
          <w:p w14:paraId="2F56CEBE" w14:textId="77777777" w:rsidR="00273ACD" w:rsidRDefault="00273ACD">
            <w:r>
              <w:t>A proposal for development of a new standard, guideline, or Technical Report. X9 also uses this form to identify changes for a revision.</w:t>
            </w:r>
          </w:p>
        </w:tc>
      </w:tr>
      <w:tr w:rsidR="00273ACD" w14:paraId="4FCC12C1" w14:textId="77777777">
        <w:trPr>
          <w:cantSplit/>
        </w:trPr>
        <w:tc>
          <w:tcPr>
            <w:tcW w:w="2447" w:type="dxa"/>
            <w:shd w:val="clear" w:color="auto" w:fill="auto"/>
          </w:tcPr>
          <w:p w14:paraId="0EC2B626" w14:textId="77777777" w:rsidR="00273ACD" w:rsidRDefault="00273ACD"/>
        </w:tc>
        <w:tc>
          <w:tcPr>
            <w:tcW w:w="5846" w:type="dxa"/>
            <w:shd w:val="clear" w:color="auto" w:fill="auto"/>
          </w:tcPr>
          <w:p w14:paraId="5ED295DC" w14:textId="77777777" w:rsidR="00273ACD" w:rsidRDefault="00273ACD"/>
        </w:tc>
      </w:tr>
      <w:tr w:rsidR="00273ACD" w14:paraId="75D417FD" w14:textId="77777777">
        <w:trPr>
          <w:cantSplit/>
        </w:trPr>
        <w:tc>
          <w:tcPr>
            <w:tcW w:w="2447" w:type="dxa"/>
            <w:shd w:val="clear" w:color="auto" w:fill="auto"/>
          </w:tcPr>
          <w:p w14:paraId="62F85D4A" w14:textId="77777777" w:rsidR="00273ACD" w:rsidRDefault="00273ACD">
            <w:r>
              <w:t>Observer</w:t>
            </w:r>
          </w:p>
        </w:tc>
        <w:tc>
          <w:tcPr>
            <w:tcW w:w="5846" w:type="dxa"/>
            <w:shd w:val="clear" w:color="auto" w:fill="auto"/>
          </w:tcPr>
          <w:p w14:paraId="6D1FBE4A" w14:textId="77777777" w:rsidR="00273ACD" w:rsidRDefault="00273ACD">
            <w:r>
              <w:t>Refers to an ISO country member; one who is an observing, nonvoting, nonparticipating member. In X9 this refers to a nonvoting membership.</w:t>
            </w:r>
          </w:p>
        </w:tc>
      </w:tr>
      <w:tr w:rsidR="00273ACD" w14:paraId="6930F900" w14:textId="77777777">
        <w:trPr>
          <w:cantSplit/>
        </w:trPr>
        <w:tc>
          <w:tcPr>
            <w:tcW w:w="2447" w:type="dxa"/>
            <w:shd w:val="clear" w:color="auto" w:fill="auto"/>
          </w:tcPr>
          <w:p w14:paraId="64A92F88" w14:textId="77777777" w:rsidR="00273ACD" w:rsidRDefault="00273ACD"/>
        </w:tc>
        <w:tc>
          <w:tcPr>
            <w:tcW w:w="5846" w:type="dxa"/>
            <w:shd w:val="clear" w:color="auto" w:fill="auto"/>
          </w:tcPr>
          <w:p w14:paraId="49916087" w14:textId="77777777" w:rsidR="00273ACD" w:rsidRDefault="00273ACD"/>
        </w:tc>
      </w:tr>
      <w:tr w:rsidR="00273ACD" w14:paraId="471DCF2B" w14:textId="77777777">
        <w:trPr>
          <w:cantSplit/>
        </w:trPr>
        <w:tc>
          <w:tcPr>
            <w:tcW w:w="2447" w:type="dxa"/>
            <w:shd w:val="clear" w:color="auto" w:fill="auto"/>
          </w:tcPr>
          <w:p w14:paraId="16CD6CAA" w14:textId="77777777" w:rsidR="00273ACD" w:rsidRDefault="00273ACD">
            <w:r>
              <w:t>Periodic maintenance</w:t>
            </w:r>
          </w:p>
        </w:tc>
        <w:tc>
          <w:tcPr>
            <w:tcW w:w="5846" w:type="dxa"/>
            <w:shd w:val="clear" w:color="auto" w:fill="auto"/>
          </w:tcPr>
          <w:p w14:paraId="61CE6C4E" w14:textId="77777777" w:rsidR="00273ACD" w:rsidRDefault="00273ACD">
            <w:r>
              <w:t>The maintenance of a standard by review of the entire document and action to revise or reaffirm it on a schedule not to exceed five years from the date of its approval as an American National Standard. X9 uses the periodic maintenance process.</w:t>
            </w:r>
          </w:p>
        </w:tc>
      </w:tr>
      <w:tr w:rsidR="00273ACD" w14:paraId="7B71DACF" w14:textId="77777777">
        <w:trPr>
          <w:cantSplit/>
        </w:trPr>
        <w:tc>
          <w:tcPr>
            <w:tcW w:w="2447" w:type="dxa"/>
            <w:shd w:val="clear" w:color="auto" w:fill="auto"/>
          </w:tcPr>
          <w:p w14:paraId="5DA16E80" w14:textId="77777777" w:rsidR="00273ACD" w:rsidRDefault="00273ACD"/>
        </w:tc>
        <w:tc>
          <w:tcPr>
            <w:tcW w:w="5846" w:type="dxa"/>
            <w:shd w:val="clear" w:color="auto" w:fill="auto"/>
          </w:tcPr>
          <w:p w14:paraId="15190217" w14:textId="77777777" w:rsidR="00273ACD" w:rsidRDefault="00273ACD"/>
        </w:tc>
      </w:tr>
      <w:tr w:rsidR="00273ACD" w14:paraId="51DDE50B" w14:textId="77777777">
        <w:trPr>
          <w:cantSplit/>
        </w:trPr>
        <w:tc>
          <w:tcPr>
            <w:tcW w:w="2447" w:type="dxa"/>
            <w:shd w:val="clear" w:color="auto" w:fill="auto"/>
          </w:tcPr>
          <w:p w14:paraId="59E428B7" w14:textId="77777777" w:rsidR="00273ACD" w:rsidRDefault="00273ACD">
            <w:r>
              <w:t>Principal member</w:t>
            </w:r>
          </w:p>
        </w:tc>
        <w:tc>
          <w:tcPr>
            <w:tcW w:w="5846" w:type="dxa"/>
            <w:shd w:val="clear" w:color="auto" w:fill="auto"/>
          </w:tcPr>
          <w:p w14:paraId="20FAD584" w14:textId="77777777" w:rsidR="00273ACD" w:rsidRDefault="00273ACD">
            <w:r>
              <w:t>Refers to an ISO country member of voting status.</w:t>
            </w:r>
          </w:p>
        </w:tc>
      </w:tr>
      <w:tr w:rsidR="00273ACD" w14:paraId="15AA8112" w14:textId="77777777">
        <w:trPr>
          <w:cantSplit/>
        </w:trPr>
        <w:tc>
          <w:tcPr>
            <w:tcW w:w="2447" w:type="dxa"/>
            <w:shd w:val="clear" w:color="auto" w:fill="auto"/>
          </w:tcPr>
          <w:p w14:paraId="48A8CAC3" w14:textId="77777777" w:rsidR="00273ACD" w:rsidRDefault="00273ACD"/>
        </w:tc>
        <w:tc>
          <w:tcPr>
            <w:tcW w:w="5846" w:type="dxa"/>
            <w:shd w:val="clear" w:color="auto" w:fill="auto"/>
          </w:tcPr>
          <w:p w14:paraId="0E7766AC" w14:textId="77777777" w:rsidR="00273ACD" w:rsidRDefault="00273ACD"/>
        </w:tc>
      </w:tr>
    </w:tbl>
    <w:p w14:paraId="492645F0" w14:textId="77777777" w:rsidR="00273ACD" w:rsidRDefault="00273ACD"/>
    <w:tbl>
      <w:tblPr>
        <w:tblW w:w="0" w:type="auto"/>
        <w:tblLayout w:type="fixed"/>
        <w:tblLook w:val="0000" w:firstRow="0" w:lastRow="0" w:firstColumn="0" w:lastColumn="0" w:noHBand="0" w:noVBand="0"/>
      </w:tblPr>
      <w:tblGrid>
        <w:gridCol w:w="2447"/>
        <w:gridCol w:w="5846"/>
      </w:tblGrid>
      <w:tr w:rsidR="00273ACD" w14:paraId="0288705C" w14:textId="77777777">
        <w:trPr>
          <w:cantSplit/>
        </w:trPr>
        <w:tc>
          <w:tcPr>
            <w:tcW w:w="2447" w:type="dxa"/>
            <w:shd w:val="clear" w:color="auto" w:fill="auto"/>
          </w:tcPr>
          <w:p w14:paraId="5C55DD14" w14:textId="77777777" w:rsidR="00273ACD" w:rsidRDefault="00273ACD">
            <w:pPr>
              <w:pageBreakBefore/>
            </w:pPr>
            <w:r>
              <w:lastRenderedPageBreak/>
              <w:t xml:space="preserve">Producer </w:t>
            </w:r>
          </w:p>
        </w:tc>
        <w:tc>
          <w:tcPr>
            <w:tcW w:w="5846" w:type="dxa"/>
            <w:shd w:val="clear" w:color="auto" w:fill="auto"/>
          </w:tcPr>
          <w:p w14:paraId="650F40C0" w14:textId="77777777" w:rsidR="00273ACD" w:rsidRDefault="00273ACD">
            <w:r>
              <w:t>An X9 membership interest type, one of three within X9; a member that is a producer of goods or provider of services to the financial services industry.</w:t>
            </w:r>
          </w:p>
          <w:p w14:paraId="1533E297" w14:textId="77777777" w:rsidR="00273ACD" w:rsidRDefault="00273ACD"/>
        </w:tc>
      </w:tr>
      <w:tr w:rsidR="00273ACD" w14:paraId="3E2557BD" w14:textId="77777777">
        <w:trPr>
          <w:cantSplit/>
        </w:trPr>
        <w:tc>
          <w:tcPr>
            <w:tcW w:w="2447" w:type="dxa"/>
            <w:shd w:val="clear" w:color="auto" w:fill="auto"/>
          </w:tcPr>
          <w:p w14:paraId="474B210F" w14:textId="77777777" w:rsidR="00273ACD" w:rsidRDefault="00273ACD"/>
        </w:tc>
        <w:tc>
          <w:tcPr>
            <w:tcW w:w="5846" w:type="dxa"/>
            <w:shd w:val="clear" w:color="auto" w:fill="auto"/>
          </w:tcPr>
          <w:p w14:paraId="284019AA" w14:textId="77777777" w:rsidR="00273ACD" w:rsidRDefault="00273ACD"/>
        </w:tc>
      </w:tr>
      <w:tr w:rsidR="00273ACD" w14:paraId="42A850F7" w14:textId="77777777">
        <w:trPr>
          <w:cantSplit/>
        </w:trPr>
        <w:tc>
          <w:tcPr>
            <w:tcW w:w="2447" w:type="dxa"/>
            <w:shd w:val="clear" w:color="auto" w:fill="auto"/>
          </w:tcPr>
          <w:p w14:paraId="39A3C45A" w14:textId="77777777" w:rsidR="00273ACD" w:rsidRDefault="00273ACD">
            <w:r>
              <w:t>Project Initiation Notification System (PINS)</w:t>
            </w:r>
          </w:p>
        </w:tc>
        <w:tc>
          <w:tcPr>
            <w:tcW w:w="5846" w:type="dxa"/>
            <w:shd w:val="clear" w:color="auto" w:fill="auto"/>
          </w:tcPr>
          <w:p w14:paraId="5AB0909A" w14:textId="77777777" w:rsidR="00273ACD" w:rsidRDefault="00273ACD">
            <w:r>
              <w:t>The ANSI system of notification of new standard projects.</w:t>
            </w:r>
          </w:p>
        </w:tc>
      </w:tr>
      <w:tr w:rsidR="00273ACD" w14:paraId="38B6AC6F" w14:textId="77777777">
        <w:trPr>
          <w:cantSplit/>
        </w:trPr>
        <w:tc>
          <w:tcPr>
            <w:tcW w:w="2447" w:type="dxa"/>
            <w:shd w:val="clear" w:color="auto" w:fill="auto"/>
          </w:tcPr>
          <w:p w14:paraId="4E36F895" w14:textId="77777777" w:rsidR="00273ACD" w:rsidRDefault="00273ACD"/>
        </w:tc>
        <w:tc>
          <w:tcPr>
            <w:tcW w:w="5846" w:type="dxa"/>
            <w:shd w:val="clear" w:color="auto" w:fill="auto"/>
          </w:tcPr>
          <w:p w14:paraId="2DEB58B4" w14:textId="77777777" w:rsidR="00273ACD" w:rsidRDefault="00273ACD"/>
        </w:tc>
      </w:tr>
      <w:tr w:rsidR="00273ACD" w14:paraId="3AA1886B" w14:textId="77777777">
        <w:trPr>
          <w:cantSplit/>
        </w:trPr>
        <w:tc>
          <w:tcPr>
            <w:tcW w:w="2447" w:type="dxa"/>
            <w:shd w:val="clear" w:color="auto" w:fill="auto"/>
          </w:tcPr>
          <w:p w14:paraId="5301FD42" w14:textId="77777777" w:rsidR="00273ACD" w:rsidRDefault="00273ACD">
            <w:r>
              <w:t>Registration authority</w:t>
            </w:r>
          </w:p>
        </w:tc>
        <w:tc>
          <w:tcPr>
            <w:tcW w:w="5846" w:type="dxa"/>
            <w:shd w:val="clear" w:color="auto" w:fill="auto"/>
          </w:tcPr>
          <w:p w14:paraId="0E5DAC24" w14:textId="77777777" w:rsidR="00273ACD" w:rsidRDefault="00273ACD">
            <w:r>
              <w:t>An organization that has accepted the responsibility to register items pursuant to a national or international standard.</w:t>
            </w:r>
          </w:p>
        </w:tc>
      </w:tr>
      <w:tr w:rsidR="00273ACD" w14:paraId="3A235187" w14:textId="77777777">
        <w:trPr>
          <w:cantSplit/>
        </w:trPr>
        <w:tc>
          <w:tcPr>
            <w:tcW w:w="2447" w:type="dxa"/>
            <w:shd w:val="clear" w:color="auto" w:fill="auto"/>
          </w:tcPr>
          <w:p w14:paraId="61FB3235" w14:textId="77777777" w:rsidR="00273ACD" w:rsidRDefault="00273ACD"/>
        </w:tc>
        <w:tc>
          <w:tcPr>
            <w:tcW w:w="5846" w:type="dxa"/>
            <w:shd w:val="clear" w:color="auto" w:fill="auto"/>
          </w:tcPr>
          <w:p w14:paraId="7CC20413" w14:textId="77777777" w:rsidR="00273ACD" w:rsidRDefault="00273ACD"/>
        </w:tc>
      </w:tr>
      <w:tr w:rsidR="00273ACD" w14:paraId="7D7F2505" w14:textId="77777777">
        <w:trPr>
          <w:cantSplit/>
        </w:trPr>
        <w:tc>
          <w:tcPr>
            <w:tcW w:w="2447" w:type="dxa"/>
            <w:shd w:val="clear" w:color="auto" w:fill="auto"/>
          </w:tcPr>
          <w:p w14:paraId="77FB6EFF" w14:textId="77777777" w:rsidR="00273ACD" w:rsidRDefault="00273ACD">
            <w:r>
              <w:t>Resolved</w:t>
            </w:r>
          </w:p>
        </w:tc>
        <w:tc>
          <w:tcPr>
            <w:tcW w:w="5846" w:type="dxa"/>
            <w:shd w:val="clear" w:color="auto" w:fill="auto"/>
          </w:tcPr>
          <w:p w14:paraId="03DE2D5E" w14:textId="77777777" w:rsidR="00273ACD" w:rsidRDefault="00273ACD">
            <w:r>
              <w:t>A negative vote cast by a member of the consensus body or a comment submitted as a result of public review where the negative voter agrees to change his or her vote or the negative commenter accepts the proposed resolution of his or her comment.</w:t>
            </w:r>
          </w:p>
        </w:tc>
      </w:tr>
      <w:tr w:rsidR="00273ACD" w14:paraId="1025AEF5" w14:textId="77777777">
        <w:trPr>
          <w:cantSplit/>
        </w:trPr>
        <w:tc>
          <w:tcPr>
            <w:tcW w:w="2447" w:type="dxa"/>
            <w:shd w:val="clear" w:color="auto" w:fill="auto"/>
          </w:tcPr>
          <w:p w14:paraId="11BC21A9" w14:textId="77777777" w:rsidR="00273ACD" w:rsidRDefault="00273ACD"/>
        </w:tc>
        <w:tc>
          <w:tcPr>
            <w:tcW w:w="5846" w:type="dxa"/>
            <w:shd w:val="clear" w:color="auto" w:fill="auto"/>
          </w:tcPr>
          <w:p w14:paraId="79641926" w14:textId="77777777" w:rsidR="00273ACD" w:rsidRDefault="00273ACD"/>
        </w:tc>
      </w:tr>
      <w:tr w:rsidR="00273ACD" w14:paraId="02E5F156" w14:textId="77777777">
        <w:trPr>
          <w:cantSplit/>
        </w:trPr>
        <w:tc>
          <w:tcPr>
            <w:tcW w:w="2447" w:type="dxa"/>
            <w:shd w:val="clear" w:color="auto" w:fill="auto"/>
          </w:tcPr>
          <w:p w14:paraId="10B5B311" w14:textId="77777777" w:rsidR="00273ACD" w:rsidRDefault="00273ACD">
            <w:r>
              <w:rPr>
                <w:i/>
              </w:rPr>
              <w:t>Standards Action</w:t>
            </w:r>
          </w:p>
        </w:tc>
        <w:tc>
          <w:tcPr>
            <w:tcW w:w="5846" w:type="dxa"/>
            <w:shd w:val="clear" w:color="auto" w:fill="auto"/>
          </w:tcPr>
          <w:p w14:paraId="25A34049" w14:textId="77777777" w:rsidR="00273ACD" w:rsidRDefault="00273ACD">
            <w:r>
              <w:t xml:space="preserve">The ANSI publication in which changes or additions to standards or projects are presented to the public. </w:t>
            </w:r>
          </w:p>
        </w:tc>
      </w:tr>
      <w:tr w:rsidR="00273ACD" w14:paraId="2906C2AE" w14:textId="77777777">
        <w:trPr>
          <w:cantSplit/>
        </w:trPr>
        <w:tc>
          <w:tcPr>
            <w:tcW w:w="2447" w:type="dxa"/>
            <w:shd w:val="clear" w:color="auto" w:fill="auto"/>
          </w:tcPr>
          <w:p w14:paraId="4A68284A" w14:textId="77777777" w:rsidR="00273ACD" w:rsidRDefault="00273ACD"/>
        </w:tc>
        <w:tc>
          <w:tcPr>
            <w:tcW w:w="5846" w:type="dxa"/>
            <w:shd w:val="clear" w:color="auto" w:fill="auto"/>
          </w:tcPr>
          <w:p w14:paraId="18DE73A2" w14:textId="77777777" w:rsidR="00273ACD" w:rsidRDefault="00273ACD"/>
        </w:tc>
      </w:tr>
      <w:tr w:rsidR="00273ACD" w14:paraId="32AC8C1A" w14:textId="77777777">
        <w:trPr>
          <w:cantSplit/>
          <w:trHeight w:val="1841"/>
        </w:trPr>
        <w:tc>
          <w:tcPr>
            <w:tcW w:w="2447" w:type="dxa"/>
            <w:shd w:val="clear" w:color="auto" w:fill="auto"/>
          </w:tcPr>
          <w:p w14:paraId="036742DD" w14:textId="77777777" w:rsidR="00273ACD" w:rsidRDefault="00273ACD">
            <w:r>
              <w:t>Substantive change</w:t>
            </w:r>
          </w:p>
        </w:tc>
        <w:tc>
          <w:tcPr>
            <w:tcW w:w="5846" w:type="dxa"/>
            <w:shd w:val="clear" w:color="auto" w:fill="auto"/>
          </w:tcPr>
          <w:p w14:paraId="2B7CCDDC" w14:textId="77777777" w:rsidR="00273ACD" w:rsidRDefault="00273ACD">
            <w:pPr>
              <w:spacing w:after="120"/>
            </w:pPr>
            <w:r>
              <w:t>A change in a proposed American National Standard that directly and materially affects the use of the standard. Examples of substantive changes are:</w:t>
            </w:r>
          </w:p>
          <w:p w14:paraId="6DF245E3" w14:textId="77777777" w:rsidR="00273ACD" w:rsidRDefault="00273ACD">
            <w:pPr>
              <w:numPr>
                <w:ilvl w:val="0"/>
                <w:numId w:val="5"/>
              </w:numPr>
            </w:pPr>
            <w:r>
              <w:t>“shall” to “should” or “should” to “shall”;</w:t>
            </w:r>
          </w:p>
          <w:p w14:paraId="027014EC" w14:textId="77777777" w:rsidR="00273ACD" w:rsidRDefault="00273ACD">
            <w:pPr>
              <w:numPr>
                <w:ilvl w:val="0"/>
                <w:numId w:val="5"/>
              </w:numPr>
            </w:pPr>
            <w:r>
              <w:t>addition, deletion, or revision of requirements, regardless of the number of changes; and</w:t>
            </w:r>
          </w:p>
          <w:p w14:paraId="20DF542A" w14:textId="77777777" w:rsidR="00273ACD" w:rsidRDefault="00273ACD">
            <w:pPr>
              <w:numPr>
                <w:ilvl w:val="0"/>
                <w:numId w:val="5"/>
              </w:numPr>
            </w:pPr>
            <w:r>
              <w:t>addition of mandatory compliance with referenced standards.</w:t>
            </w:r>
          </w:p>
        </w:tc>
      </w:tr>
      <w:tr w:rsidR="00273ACD" w14:paraId="0556CF0E" w14:textId="77777777">
        <w:trPr>
          <w:cantSplit/>
        </w:trPr>
        <w:tc>
          <w:tcPr>
            <w:tcW w:w="2447" w:type="dxa"/>
            <w:shd w:val="clear" w:color="auto" w:fill="auto"/>
          </w:tcPr>
          <w:p w14:paraId="20879ECF" w14:textId="77777777" w:rsidR="00273ACD" w:rsidRDefault="00273ACD"/>
        </w:tc>
        <w:tc>
          <w:tcPr>
            <w:tcW w:w="5846" w:type="dxa"/>
            <w:shd w:val="clear" w:color="auto" w:fill="auto"/>
          </w:tcPr>
          <w:p w14:paraId="0DE42B1E" w14:textId="77777777" w:rsidR="00273ACD" w:rsidRDefault="00273ACD"/>
        </w:tc>
      </w:tr>
      <w:tr w:rsidR="00273ACD" w14:paraId="70549C56" w14:textId="77777777">
        <w:trPr>
          <w:cantSplit/>
        </w:trPr>
        <w:tc>
          <w:tcPr>
            <w:tcW w:w="2447" w:type="dxa"/>
            <w:shd w:val="clear" w:color="auto" w:fill="auto"/>
          </w:tcPr>
          <w:p w14:paraId="6E52058E" w14:textId="77777777" w:rsidR="00273ACD" w:rsidRDefault="00273ACD">
            <w:r>
              <w:t>TAG administrator</w:t>
            </w:r>
          </w:p>
        </w:tc>
        <w:tc>
          <w:tcPr>
            <w:tcW w:w="5846" w:type="dxa"/>
            <w:shd w:val="clear" w:color="auto" w:fill="auto"/>
          </w:tcPr>
          <w:p w14:paraId="5BABFEA3" w14:textId="77777777" w:rsidR="00273ACD" w:rsidRDefault="00273ACD">
            <w:r>
              <w:t xml:space="preserve">The administrator of the Technical Advisory Group. The TAG administrator is ANSI qualified. </w:t>
            </w:r>
          </w:p>
        </w:tc>
      </w:tr>
      <w:tr w:rsidR="00273ACD" w14:paraId="2166960E" w14:textId="77777777">
        <w:trPr>
          <w:cantSplit/>
        </w:trPr>
        <w:tc>
          <w:tcPr>
            <w:tcW w:w="2447" w:type="dxa"/>
            <w:shd w:val="clear" w:color="auto" w:fill="auto"/>
          </w:tcPr>
          <w:p w14:paraId="78FE895F" w14:textId="77777777" w:rsidR="00273ACD" w:rsidRDefault="00273ACD"/>
        </w:tc>
        <w:tc>
          <w:tcPr>
            <w:tcW w:w="5846" w:type="dxa"/>
            <w:shd w:val="clear" w:color="auto" w:fill="auto"/>
          </w:tcPr>
          <w:p w14:paraId="57E904B6" w14:textId="77777777" w:rsidR="00273ACD" w:rsidRDefault="00273ACD"/>
        </w:tc>
      </w:tr>
      <w:tr w:rsidR="00273ACD" w14:paraId="6C0D4D23" w14:textId="77777777">
        <w:trPr>
          <w:cantSplit/>
        </w:trPr>
        <w:tc>
          <w:tcPr>
            <w:tcW w:w="2447" w:type="dxa"/>
            <w:shd w:val="clear" w:color="auto" w:fill="auto"/>
          </w:tcPr>
          <w:p w14:paraId="77976C0D" w14:textId="77777777" w:rsidR="00273ACD" w:rsidRDefault="00273ACD">
            <w:r>
              <w:t>TC68</w:t>
            </w:r>
          </w:p>
        </w:tc>
        <w:tc>
          <w:tcPr>
            <w:tcW w:w="5846" w:type="dxa"/>
            <w:shd w:val="clear" w:color="auto" w:fill="auto"/>
          </w:tcPr>
          <w:p w14:paraId="07192E2E" w14:textId="77777777" w:rsidR="00273ACD" w:rsidRDefault="00273ACD">
            <w:r>
              <w:t>ISO’s Technical Committee 68 on Banking, Securities, and Other Financial Services.</w:t>
            </w:r>
          </w:p>
        </w:tc>
      </w:tr>
      <w:tr w:rsidR="00273ACD" w14:paraId="5AE8DFB3" w14:textId="77777777">
        <w:trPr>
          <w:cantSplit/>
        </w:trPr>
        <w:tc>
          <w:tcPr>
            <w:tcW w:w="2447" w:type="dxa"/>
            <w:shd w:val="clear" w:color="auto" w:fill="auto"/>
          </w:tcPr>
          <w:p w14:paraId="55551AEB" w14:textId="77777777" w:rsidR="00273ACD" w:rsidRDefault="00273ACD"/>
        </w:tc>
        <w:tc>
          <w:tcPr>
            <w:tcW w:w="5846" w:type="dxa"/>
            <w:shd w:val="clear" w:color="auto" w:fill="auto"/>
          </w:tcPr>
          <w:p w14:paraId="3CF69618" w14:textId="77777777" w:rsidR="00273ACD" w:rsidRDefault="00273ACD"/>
        </w:tc>
      </w:tr>
      <w:tr w:rsidR="00273ACD" w14:paraId="2C7428C6" w14:textId="77777777">
        <w:trPr>
          <w:cantSplit/>
        </w:trPr>
        <w:tc>
          <w:tcPr>
            <w:tcW w:w="2447" w:type="dxa"/>
            <w:shd w:val="clear" w:color="auto" w:fill="auto"/>
          </w:tcPr>
          <w:p w14:paraId="32DAACB8" w14:textId="77777777" w:rsidR="00273ACD" w:rsidRDefault="00273ACD">
            <w:r>
              <w:t>Technical Advisory Group (TAG)</w:t>
            </w:r>
          </w:p>
        </w:tc>
        <w:tc>
          <w:tcPr>
            <w:tcW w:w="5846" w:type="dxa"/>
            <w:shd w:val="clear" w:color="auto" w:fill="auto"/>
          </w:tcPr>
          <w:p w14:paraId="0A20EEC1" w14:textId="77777777" w:rsidR="00273ACD" w:rsidRDefault="00273ACD">
            <w:r>
              <w:t>A body designated to represent the national interest to the ISO. For the United States this is identified as U.S. TAG.</w:t>
            </w:r>
          </w:p>
        </w:tc>
      </w:tr>
      <w:tr w:rsidR="00273ACD" w14:paraId="1114D389" w14:textId="77777777">
        <w:trPr>
          <w:cantSplit/>
        </w:trPr>
        <w:tc>
          <w:tcPr>
            <w:tcW w:w="2447" w:type="dxa"/>
            <w:shd w:val="clear" w:color="auto" w:fill="auto"/>
          </w:tcPr>
          <w:p w14:paraId="7F4CF26B" w14:textId="77777777" w:rsidR="00273ACD" w:rsidRDefault="00273ACD"/>
        </w:tc>
        <w:tc>
          <w:tcPr>
            <w:tcW w:w="5846" w:type="dxa"/>
            <w:shd w:val="clear" w:color="auto" w:fill="auto"/>
          </w:tcPr>
          <w:p w14:paraId="45FCDF71" w14:textId="77777777" w:rsidR="00273ACD" w:rsidRDefault="00273ACD"/>
        </w:tc>
      </w:tr>
      <w:tr w:rsidR="00273ACD" w14:paraId="78334BBB" w14:textId="77777777">
        <w:trPr>
          <w:cantSplit/>
        </w:trPr>
        <w:tc>
          <w:tcPr>
            <w:tcW w:w="2447" w:type="dxa"/>
            <w:shd w:val="clear" w:color="auto" w:fill="auto"/>
          </w:tcPr>
          <w:p w14:paraId="6703EE4F" w14:textId="77777777" w:rsidR="00273ACD" w:rsidRDefault="00273ACD">
            <w:r>
              <w:t>Technical committee</w:t>
            </w:r>
          </w:p>
        </w:tc>
        <w:tc>
          <w:tcPr>
            <w:tcW w:w="5846" w:type="dxa"/>
            <w:shd w:val="clear" w:color="auto" w:fill="auto"/>
          </w:tcPr>
          <w:p w14:paraId="1CDA27BD" w14:textId="77777777" w:rsidR="00273ACD" w:rsidRDefault="00273ACD">
            <w:r>
              <w:t xml:space="preserve">The term ISO uses for the parent body of a technical standardization area (e.g., ISO TC68). </w:t>
            </w:r>
          </w:p>
        </w:tc>
      </w:tr>
      <w:tr w:rsidR="00273ACD" w14:paraId="643FA122" w14:textId="77777777">
        <w:trPr>
          <w:cantSplit/>
        </w:trPr>
        <w:tc>
          <w:tcPr>
            <w:tcW w:w="2447" w:type="dxa"/>
            <w:shd w:val="clear" w:color="auto" w:fill="auto"/>
          </w:tcPr>
          <w:p w14:paraId="62ED4F79" w14:textId="77777777" w:rsidR="00273ACD" w:rsidRDefault="00273ACD"/>
        </w:tc>
        <w:tc>
          <w:tcPr>
            <w:tcW w:w="5846" w:type="dxa"/>
            <w:shd w:val="clear" w:color="auto" w:fill="auto"/>
          </w:tcPr>
          <w:p w14:paraId="450ECF9D" w14:textId="77777777" w:rsidR="00273ACD" w:rsidRDefault="00273ACD"/>
        </w:tc>
      </w:tr>
      <w:tr w:rsidR="00273ACD" w14:paraId="20559304" w14:textId="77777777">
        <w:trPr>
          <w:cantSplit/>
        </w:trPr>
        <w:tc>
          <w:tcPr>
            <w:tcW w:w="2447" w:type="dxa"/>
            <w:shd w:val="clear" w:color="auto" w:fill="auto"/>
          </w:tcPr>
          <w:p w14:paraId="78159327" w14:textId="77777777" w:rsidR="00273ACD" w:rsidRDefault="00273ACD">
            <w:r>
              <w:t>Unresolved</w:t>
            </w:r>
          </w:p>
        </w:tc>
        <w:tc>
          <w:tcPr>
            <w:tcW w:w="5846" w:type="dxa"/>
            <w:shd w:val="clear" w:color="auto" w:fill="auto"/>
          </w:tcPr>
          <w:p w14:paraId="6EBB3E65" w14:textId="77777777" w:rsidR="00273ACD" w:rsidRDefault="00273ACD">
            <w:r>
              <w:t>Either (a) a negative vote submitted by a consensus body member or (b) written comments, submitted by a person during public review, expressing disagreement with some or all of the proposed standard, that have not been satisfied and/or withdrawn after having been addressed according to the developer’s approved procedures.</w:t>
            </w:r>
          </w:p>
        </w:tc>
      </w:tr>
      <w:tr w:rsidR="00273ACD" w14:paraId="7FC65EC1" w14:textId="77777777">
        <w:trPr>
          <w:cantSplit/>
        </w:trPr>
        <w:tc>
          <w:tcPr>
            <w:tcW w:w="2447" w:type="dxa"/>
            <w:shd w:val="clear" w:color="auto" w:fill="auto"/>
          </w:tcPr>
          <w:p w14:paraId="0DF5D0B4" w14:textId="77777777" w:rsidR="00273ACD" w:rsidRDefault="00273ACD"/>
        </w:tc>
        <w:tc>
          <w:tcPr>
            <w:tcW w:w="5846" w:type="dxa"/>
            <w:shd w:val="clear" w:color="auto" w:fill="auto"/>
          </w:tcPr>
          <w:p w14:paraId="2A545179" w14:textId="77777777" w:rsidR="00273ACD" w:rsidRDefault="00273ACD"/>
        </w:tc>
      </w:tr>
      <w:tr w:rsidR="00273ACD" w14:paraId="0D1EAC7E" w14:textId="77777777">
        <w:trPr>
          <w:cantSplit/>
        </w:trPr>
        <w:tc>
          <w:tcPr>
            <w:tcW w:w="2447" w:type="dxa"/>
            <w:shd w:val="clear" w:color="auto" w:fill="auto"/>
          </w:tcPr>
          <w:p w14:paraId="782DFD1C" w14:textId="77777777" w:rsidR="00273ACD" w:rsidRDefault="00273ACD">
            <w:r>
              <w:t xml:space="preserve">Working group </w:t>
            </w:r>
          </w:p>
        </w:tc>
        <w:tc>
          <w:tcPr>
            <w:tcW w:w="5846" w:type="dxa"/>
            <w:shd w:val="clear" w:color="auto" w:fill="auto"/>
          </w:tcPr>
          <w:p w14:paraId="175403B3" w14:textId="77777777" w:rsidR="00273ACD" w:rsidRDefault="00273ACD">
            <w:r>
              <w:t xml:space="preserve">Groups formed by X9 to develop standards. </w:t>
            </w:r>
          </w:p>
        </w:tc>
      </w:tr>
    </w:tbl>
    <w:p w14:paraId="6CCC15AB" w14:textId="77777777" w:rsidR="00273ACD" w:rsidRDefault="00273ACD"/>
    <w:p w14:paraId="6C682E4A" w14:textId="77777777" w:rsidR="00273ACD" w:rsidRDefault="00273ACD">
      <w:pPr>
        <w:pStyle w:val="Annextitle"/>
      </w:pPr>
      <w:bookmarkStart w:id="383" w:name="_Toc352150896"/>
      <w:bookmarkStart w:id="384" w:name="_Toc50909884"/>
      <w:r>
        <w:lastRenderedPageBreak/>
        <w:t>Annex B. Election of Officers, Chairpersons, Vice-Chairpersons</w:t>
      </w:r>
      <w:bookmarkEnd w:id="383"/>
      <w:bookmarkEnd w:id="384"/>
    </w:p>
    <w:p w14:paraId="73C4BFBF" w14:textId="77777777" w:rsidR="00273ACD" w:rsidRDefault="00273ACD">
      <w:pPr>
        <w:pStyle w:val="Annexhead1"/>
      </w:pPr>
      <w:bookmarkStart w:id="385" w:name="_Toc352150897"/>
      <w:bookmarkStart w:id="386" w:name="_Toc50909885"/>
      <w:bookmarkStart w:id="387" w:name="_Toc50362374"/>
      <w:r>
        <w:t>B.1</w:t>
      </w:r>
      <w:r>
        <w:tab/>
        <w:t>Election of Chairpersons and Vice-Chairpersons</w:t>
      </w:r>
      <w:bookmarkEnd w:id="385"/>
      <w:bookmarkEnd w:id="386"/>
      <w:bookmarkEnd w:id="387"/>
    </w:p>
    <w:p w14:paraId="5DFCEDC2" w14:textId="77777777" w:rsidR="00273ACD" w:rsidRDefault="00273ACD">
      <w:pPr>
        <w:pStyle w:val="BodyText"/>
      </w:pPr>
      <w:r>
        <w:t>The election of the X9 Chairperson and Vice-Chairperson shall be by formal letter ballot of the X9 Board or recorded vote at an X9 Board meeting. The X9 Chairperson shall serve as the Chairperson of the X9 Board and the X9 consensus body. The X9 Vice-Chairperson shall serve as the Vice-Chairperson of the X9 Board and the X9 consensus body.</w:t>
      </w:r>
    </w:p>
    <w:p w14:paraId="4B3A108E" w14:textId="77777777" w:rsidR="00273ACD" w:rsidRDefault="00273ACD">
      <w:pPr>
        <w:pStyle w:val="BodyText"/>
      </w:pPr>
      <w:r>
        <w:t>The election of subcommittee chairpersons and vice-chairpersons shall be by formal subcommittee letter ballot or recorded vote at an X9 Board meeting.</w:t>
      </w:r>
    </w:p>
    <w:p w14:paraId="0D99F2B4" w14:textId="77777777" w:rsidR="00273ACD" w:rsidRDefault="00273ACD">
      <w:pPr>
        <w:pStyle w:val="BodyText"/>
      </w:pPr>
      <w:r>
        <w:t>Working group chairpersons are approved by the subcommittee and X9 is informed.</w:t>
      </w:r>
    </w:p>
    <w:p w14:paraId="66009212" w14:textId="77777777" w:rsidR="00273ACD" w:rsidRDefault="00273ACD">
      <w:pPr>
        <w:pStyle w:val="BodyText"/>
      </w:pPr>
      <w:r>
        <w:t xml:space="preserve">The term of office for all X9 elected positions is two years commencing on November 1 and terminating on October 31, two years later. A person elected to a position shall assume the position on November 1 of the year elected. If a position is vacant, the person shall assume the position at the time of the announcement of his or her election. A person elected to fill a vacant position, where the position has a remaining term of less than six months calculated at the time of the announcement of the person’s election, shall serve the remainder of the vacant term, plus one full two-year term. A person elected to fill a vacant position, where the position has a remaining term that is greater than six months calculated at the time of the announcement of the person’s election, shall serve only the remainder of the vacant term. In the case where the chairperson’s and vice-chairperson’s terms of office coincide, one of the terms will be extended to three years so that the terms are staggered. </w:t>
      </w:r>
    </w:p>
    <w:p w14:paraId="3EF09C99" w14:textId="77777777" w:rsidR="00273ACD" w:rsidRDefault="00273ACD">
      <w:pPr>
        <w:pStyle w:val="Annexhead1"/>
      </w:pPr>
      <w:bookmarkStart w:id="388" w:name="_Toc352150898"/>
      <w:bookmarkStart w:id="389" w:name="_Toc50909886"/>
      <w:bookmarkStart w:id="390" w:name="_Toc50362375"/>
      <w:r>
        <w:t>B.2</w:t>
      </w:r>
      <w:r>
        <w:tab/>
        <w:t>Candidate Requirements</w:t>
      </w:r>
      <w:bookmarkEnd w:id="388"/>
      <w:bookmarkEnd w:id="389"/>
      <w:bookmarkEnd w:id="390"/>
    </w:p>
    <w:p w14:paraId="2FB46E2D" w14:textId="77777777" w:rsidR="00273ACD" w:rsidRDefault="00273ACD">
      <w:pPr>
        <w:pStyle w:val="BodyText"/>
      </w:pPr>
      <w:r>
        <w:t>The X9 Chairperson, Vice-Chairperson, subcommittee chairpersons, and subcommittee vice-chairpersons must be employees of an X9 Category A member organization. Candidates for all other leadership positions, including but not limited to working group chairs and working group vice-chairs, shall be employees of an X9 Category A, Category B, or Category C member organization</w:t>
      </w:r>
      <w:r>
        <w:rPr>
          <w:rFonts w:ascii="Helv" w:hAnsi="Helv" w:cs="Helv"/>
        </w:rPr>
        <w:t>.</w:t>
      </w:r>
      <w:r>
        <w:t xml:space="preserve"> All candidates must: </w:t>
      </w:r>
    </w:p>
    <w:p w14:paraId="37F390F6" w14:textId="77777777" w:rsidR="00273ACD" w:rsidRDefault="00273ACD">
      <w:pPr>
        <w:pStyle w:val="X9bullet"/>
        <w:numPr>
          <w:ilvl w:val="0"/>
          <w:numId w:val="2"/>
        </w:numPr>
      </w:pPr>
      <w:r>
        <w:t>provide a résumé and/or a description of relevant experience;</w:t>
      </w:r>
    </w:p>
    <w:p w14:paraId="160CF454" w14:textId="77777777" w:rsidR="00273ACD" w:rsidRDefault="00273ACD">
      <w:pPr>
        <w:pStyle w:val="X9bullet"/>
        <w:numPr>
          <w:ilvl w:val="0"/>
          <w:numId w:val="2"/>
        </w:numPr>
      </w:pPr>
      <w:r>
        <w:t>possess adequate access to communications facilities; and</w:t>
      </w:r>
    </w:p>
    <w:p w14:paraId="0A05EE85" w14:textId="77777777" w:rsidR="00273ACD" w:rsidRDefault="00273ACD">
      <w:pPr>
        <w:pStyle w:val="X9bullet"/>
        <w:numPr>
          <w:ilvl w:val="0"/>
          <w:numId w:val="2"/>
        </w:numPr>
      </w:pPr>
      <w:r>
        <w:t xml:space="preserve">provide a statement of their willingness to serve the committee as well as a letter from their organization’s management stating support, including commitment of time and funding. </w:t>
      </w:r>
    </w:p>
    <w:p w14:paraId="209C1A0B" w14:textId="77777777" w:rsidR="00273ACD" w:rsidRDefault="00273ACD">
      <w:pPr>
        <w:pStyle w:val="Annexhead1"/>
      </w:pPr>
      <w:bookmarkStart w:id="391" w:name="_Toc352150899"/>
      <w:bookmarkStart w:id="392" w:name="_Toc50909887"/>
      <w:bookmarkStart w:id="393" w:name="_Toc50362376"/>
      <w:r>
        <w:t>B.3</w:t>
      </w:r>
      <w:r>
        <w:tab/>
        <w:t>Selection Process</w:t>
      </w:r>
      <w:bookmarkEnd w:id="391"/>
      <w:bookmarkEnd w:id="392"/>
      <w:bookmarkEnd w:id="393"/>
    </w:p>
    <w:p w14:paraId="1F9FD48A" w14:textId="77777777" w:rsidR="00273ACD" w:rsidRDefault="00273ACD">
      <w:pPr>
        <w:pStyle w:val="Annexhead2"/>
      </w:pPr>
      <w:bookmarkStart w:id="394" w:name="_Toc352150900"/>
      <w:r>
        <w:t>B.3.1</w:t>
      </w:r>
      <w:r>
        <w:tab/>
        <w:t>X9 Chairpersons and Vice-Chairpersons</w:t>
      </w:r>
      <w:bookmarkEnd w:id="394"/>
    </w:p>
    <w:p w14:paraId="51A982FB" w14:textId="77777777" w:rsidR="00273ACD" w:rsidRDefault="00273ACD">
      <w:pPr>
        <w:pStyle w:val="BodyText"/>
      </w:pPr>
      <w:r>
        <w:t xml:space="preserve">At least one year before expiration of the terms for X9 Chairperson and Vice-Chairperson (i.e., by November), the X9 Chairperson shall select a nominating committee chairperson. Selection will be </w:t>
      </w:r>
      <w:r>
        <w:lastRenderedPageBreak/>
        <w:t>confirmed by a simple majority of the voting membership present at the meeting. The nominating committee will complete the following duties:</w:t>
      </w:r>
    </w:p>
    <w:p w14:paraId="6F12B0A5" w14:textId="77777777" w:rsidR="00273ACD" w:rsidRDefault="00273ACD">
      <w:pPr>
        <w:pStyle w:val="X9bullet"/>
        <w:numPr>
          <w:ilvl w:val="0"/>
          <w:numId w:val="2"/>
        </w:numPr>
      </w:pPr>
      <w:r>
        <w:t>The nominating committee chairperson will coordinate the activities of the nominating committee, receive the nomination responses, and coordinate activities with the Executive Director in completing the letter ballot process.</w:t>
      </w:r>
    </w:p>
    <w:p w14:paraId="3B0FA580" w14:textId="77777777" w:rsidR="00273ACD" w:rsidRDefault="00273ACD">
      <w:pPr>
        <w:pStyle w:val="X9bullet"/>
        <w:numPr>
          <w:ilvl w:val="0"/>
          <w:numId w:val="2"/>
        </w:numPr>
      </w:pPr>
      <w:r>
        <w:t>The nominating committee chairperson will advise all X9 members of the pending election, review the qualifications of the position and the associated duties, and solicit member nominations by the close of nominations.</w:t>
      </w:r>
    </w:p>
    <w:p w14:paraId="624CE734" w14:textId="77777777" w:rsidR="00273ACD" w:rsidRDefault="00273ACD">
      <w:pPr>
        <w:pStyle w:val="X9bullet"/>
        <w:numPr>
          <w:ilvl w:val="0"/>
          <w:numId w:val="2"/>
        </w:numPr>
      </w:pPr>
      <w:r>
        <w:t>The nominating committee chairperson will contact nominees to confirm that their qualifications and other appropriate documentation are received before the close of nominations.</w:t>
      </w:r>
    </w:p>
    <w:p w14:paraId="3B4EAF93" w14:textId="77777777" w:rsidR="00273ACD" w:rsidRDefault="00273ACD">
      <w:pPr>
        <w:pStyle w:val="X9bullet"/>
        <w:numPr>
          <w:ilvl w:val="0"/>
          <w:numId w:val="2"/>
        </w:numPr>
      </w:pPr>
      <w:r>
        <w:t>Close of nominations will be established no later than 120 days before the fall X9 meeting.</w:t>
      </w:r>
    </w:p>
    <w:p w14:paraId="54B273A4" w14:textId="77777777" w:rsidR="00273ACD" w:rsidRDefault="00273ACD">
      <w:pPr>
        <w:pStyle w:val="X9bullet"/>
        <w:numPr>
          <w:ilvl w:val="0"/>
          <w:numId w:val="2"/>
        </w:numPr>
      </w:pPr>
      <w:r>
        <w:t>At the close of nominations, the nominating committee chairperson will advise the Executive Director of the nominees for each committee position. A letter ballot will be requested to commence as soon as possible following close of nominations and to conclude no later than 30 days before the fall Board meeting. Staff will report the results of the ballot.</w:t>
      </w:r>
    </w:p>
    <w:p w14:paraId="5D0B413A" w14:textId="77777777" w:rsidR="00273ACD" w:rsidRDefault="00273ACD">
      <w:pPr>
        <w:pStyle w:val="Annexhead1"/>
      </w:pPr>
      <w:bookmarkStart w:id="395" w:name="_Toc352150901"/>
      <w:bookmarkStart w:id="396" w:name="_Toc50909888"/>
      <w:bookmarkStart w:id="397" w:name="_Toc50362377"/>
      <w:r>
        <w:t>B.4</w:t>
      </w:r>
      <w:r>
        <w:tab/>
        <w:t xml:space="preserve">Subcommittee Chairpersons and Vice-Chairpersons </w:t>
      </w:r>
      <w:r>
        <w:br/>
        <w:t>Election Process</w:t>
      </w:r>
      <w:bookmarkEnd w:id="395"/>
      <w:bookmarkEnd w:id="396"/>
      <w:bookmarkEnd w:id="397"/>
    </w:p>
    <w:p w14:paraId="13D2486E" w14:textId="77777777" w:rsidR="00273ACD" w:rsidRDefault="00273ACD">
      <w:pPr>
        <w:pStyle w:val="BodyText"/>
      </w:pPr>
      <w:r>
        <w:t>At least one year before expiration of the terms for subcommittee chairpersons and vice-chairpersons (i.e., by November 1), subcommittee chairpersons shall select a nominating committee chairperson. Selection will be confirmed by a simple majority of the voting membership present at the meeting. The nominating committee will complete the following duties:</w:t>
      </w:r>
    </w:p>
    <w:p w14:paraId="05316F31" w14:textId="77777777" w:rsidR="00273ACD" w:rsidRDefault="00273ACD">
      <w:pPr>
        <w:pStyle w:val="X9bullet"/>
        <w:numPr>
          <w:ilvl w:val="0"/>
          <w:numId w:val="2"/>
        </w:numPr>
      </w:pPr>
      <w:r>
        <w:t>The nominating committee chairperson will coordinate the activities of the committee, receive the nomination responses, and coordinate activities with the Executive Director in completing the letter ballot process.</w:t>
      </w:r>
    </w:p>
    <w:p w14:paraId="54836C5D" w14:textId="77777777" w:rsidR="00273ACD" w:rsidRDefault="00273ACD">
      <w:pPr>
        <w:pStyle w:val="X9bullet"/>
        <w:numPr>
          <w:ilvl w:val="0"/>
          <w:numId w:val="2"/>
        </w:numPr>
      </w:pPr>
      <w:r>
        <w:t>The nominating committee chairperson will advise each of the subcommittee members of the pending election, review the qualifications of the position and the associated duties, and solicit member nominations by the close of nominations.</w:t>
      </w:r>
    </w:p>
    <w:p w14:paraId="50E10327" w14:textId="77777777" w:rsidR="00273ACD" w:rsidRDefault="00273ACD">
      <w:pPr>
        <w:pStyle w:val="X9bullet"/>
        <w:numPr>
          <w:ilvl w:val="0"/>
          <w:numId w:val="2"/>
        </w:numPr>
      </w:pPr>
      <w:r>
        <w:t>The nominating committee chairperson will contact nominees to confirm that their qualifications and other appropriate documentation are received before the close of nominations.</w:t>
      </w:r>
    </w:p>
    <w:p w14:paraId="6342C110" w14:textId="77777777" w:rsidR="00273ACD" w:rsidRDefault="00273ACD">
      <w:pPr>
        <w:pStyle w:val="X9bullet"/>
        <w:numPr>
          <w:ilvl w:val="0"/>
          <w:numId w:val="2"/>
        </w:numPr>
      </w:pPr>
      <w:r>
        <w:t>Close of nominations will be established no later than 120 days before the fall X9 meeting.</w:t>
      </w:r>
    </w:p>
    <w:p w14:paraId="12F5711C" w14:textId="77777777" w:rsidR="00273ACD" w:rsidRDefault="00273ACD">
      <w:pPr>
        <w:pStyle w:val="X9bullet"/>
        <w:numPr>
          <w:ilvl w:val="0"/>
          <w:numId w:val="2"/>
        </w:numPr>
      </w:pPr>
      <w:r>
        <w:t>At the close of nominations, the nominating committee chairperson will advise the Executive Director of the nominees for each subcommittee position. A letter ballot to subcommittee members will be requested to commence as soon as possible following close of nominations and to conclude no later than 30 days before the fall X9 meeting.</w:t>
      </w:r>
    </w:p>
    <w:p w14:paraId="6D010108" w14:textId="77777777" w:rsidR="00273ACD" w:rsidRDefault="00273ACD">
      <w:pPr>
        <w:pStyle w:val="Annexhead1"/>
      </w:pPr>
      <w:bookmarkStart w:id="398" w:name="_Toc352150902"/>
      <w:r>
        <w:t>B.5</w:t>
      </w:r>
      <w:r>
        <w:tab/>
        <w:t>Multiple Subcommittee Vice-Chairperson Positions</w:t>
      </w:r>
      <w:bookmarkEnd w:id="398"/>
    </w:p>
    <w:p w14:paraId="5A918325" w14:textId="77777777" w:rsidR="00273ACD" w:rsidRDefault="00273ACD">
      <w:pPr>
        <w:pStyle w:val="BodyText"/>
      </w:pPr>
      <w:r>
        <w:t xml:space="preserve">Should a subcommittee chairperson believe that the subcommittee would be best served by the creation of an additional vice-chairperson position, the chairperson may request that the X9 Board establish, by simple majority vote, an additional or supplemental vice-chairperson position for that subcommittee. To establish an additional subcommittee vice-chairperson position, the chairperson shall submit to the X9 Board a </w:t>
      </w:r>
      <w:r>
        <w:lastRenderedPageBreak/>
        <w:t>written request to create the position along with a justification for the position and a description of the initial responsibilities. The responsibilities will be tied to the position. If the X9 Board approves the establishment of the position, the standard nominating process will apply, with the exception of the requirement to have a term of office that is staggered in relation to the chairperson. The term of the vice-chairperson may coincide with the chairperson’s term.</w:t>
      </w:r>
    </w:p>
    <w:p w14:paraId="1B610A5F" w14:textId="77777777" w:rsidR="00273ACD" w:rsidRDefault="00273ACD">
      <w:pPr>
        <w:pStyle w:val="BodyText"/>
      </w:pPr>
      <w:r>
        <w:t xml:space="preserve">In subcommittees having multiple vice-chairperson positions, the chairperson must establish and maintain responsibilities and objectives for all vice-chairperson positions. </w:t>
      </w:r>
    </w:p>
    <w:p w14:paraId="74D78F83" w14:textId="77777777" w:rsidR="00273ACD" w:rsidRDefault="00273ACD">
      <w:pPr>
        <w:pStyle w:val="BodyText"/>
      </w:pPr>
      <w:r>
        <w:t>Should a supplemental vice-chairperson position no longer be required, the chairperson of the subcommittee must submit to the X9 Board a request to dissolve the position along with a justification. The X9 Board will dissolve the position upon a simple majority vote. The procedural vice-chairperson position may not be dissolved.</w:t>
      </w:r>
    </w:p>
    <w:p w14:paraId="0CA98CDA" w14:textId="77777777" w:rsidR="00273ACD" w:rsidRDefault="00273ACD">
      <w:pPr>
        <w:pStyle w:val="BodyText"/>
      </w:pPr>
      <w:r>
        <w:t>Should a chairperson not be able to perform his or her duties, on a temporary basis the chairperson may designate any of the vice-chairpersons to act as temporary chairperson. Should a chairperson not be able to designate a vice-chairperson, the X9 Board, the Executive Committee, or the X9 Chairperson shall designate one of the vice-chairpersons to act as temporary chairperson. In subcommittees having only one vice-chairperson, the vice-chairperson automatically becomes acting temporary chairperson.</w:t>
      </w:r>
    </w:p>
    <w:p w14:paraId="5F8D4F33" w14:textId="77777777" w:rsidR="00273ACD" w:rsidRDefault="00273ACD">
      <w:pPr>
        <w:pStyle w:val="Annextitle"/>
      </w:pPr>
      <w:bookmarkStart w:id="399" w:name="_Toc352150903"/>
      <w:bookmarkStart w:id="400" w:name="_Toc50909889"/>
      <w:r>
        <w:lastRenderedPageBreak/>
        <w:t>Annex C. Responsibilities of X9 Leaders and Candidate Requirements</w:t>
      </w:r>
      <w:bookmarkEnd w:id="399"/>
      <w:bookmarkEnd w:id="400"/>
    </w:p>
    <w:p w14:paraId="4B2446B8" w14:textId="77777777" w:rsidR="00273ACD" w:rsidRDefault="00273ACD">
      <w:pPr>
        <w:pStyle w:val="BodyText"/>
      </w:pPr>
    </w:p>
    <w:p w14:paraId="49B9EFF6" w14:textId="77777777" w:rsidR="00273ACD" w:rsidRDefault="00273ACD">
      <w:pPr>
        <w:pStyle w:val="BodyText"/>
      </w:pPr>
      <w:r>
        <w:t>The leadership of X9 includes the X9 Chairperson, the X9 Vice-Chairperson, subcommittee chairpersons and vice-chairpersons, the Board of Directors, and any chairpersons of management com</w:t>
      </w:r>
      <w:bookmarkStart w:id="401" w:name="_Toc451586971"/>
      <w:r>
        <w:t>mittees reporting to the Board.</w:t>
      </w:r>
    </w:p>
    <w:p w14:paraId="7D379884" w14:textId="77777777" w:rsidR="00273ACD" w:rsidRDefault="00273ACD">
      <w:pPr>
        <w:pStyle w:val="Annexhead1"/>
      </w:pPr>
      <w:bookmarkStart w:id="402" w:name="_Toc352150904"/>
      <w:bookmarkStart w:id="403" w:name="_Toc50909890"/>
      <w:bookmarkStart w:id="404" w:name="_Toc50362378"/>
      <w:r>
        <w:t>C.1</w:t>
      </w:r>
      <w:r>
        <w:tab/>
        <w:t>Responsibilities of X9 Leaders</w:t>
      </w:r>
      <w:bookmarkEnd w:id="401"/>
      <w:bookmarkEnd w:id="402"/>
      <w:bookmarkEnd w:id="403"/>
      <w:bookmarkEnd w:id="404"/>
    </w:p>
    <w:p w14:paraId="58E2EC39" w14:textId="77777777" w:rsidR="00273ACD" w:rsidRDefault="00273ACD">
      <w:pPr>
        <w:pStyle w:val="Annexhead2"/>
      </w:pPr>
      <w:bookmarkStart w:id="405" w:name="_Toc352150905"/>
      <w:r>
        <w:t>C.1.1</w:t>
      </w:r>
      <w:r>
        <w:tab/>
        <w:t>Chairperson</w:t>
      </w:r>
      <w:bookmarkEnd w:id="405"/>
    </w:p>
    <w:p w14:paraId="148D32AF" w14:textId="77777777" w:rsidR="00273ACD" w:rsidRDefault="00273ACD">
      <w:pPr>
        <w:pStyle w:val="BodyText"/>
      </w:pPr>
      <w:r>
        <w:t>The Chairperson is the principal agent of X9. The Chairperson is responsible for the following:</w:t>
      </w:r>
    </w:p>
    <w:p w14:paraId="07DE0D3D" w14:textId="77777777" w:rsidR="00273ACD" w:rsidRDefault="00273ACD">
      <w:pPr>
        <w:pStyle w:val="X9bullet"/>
        <w:numPr>
          <w:ilvl w:val="0"/>
          <w:numId w:val="2"/>
        </w:numPr>
      </w:pPr>
      <w:r>
        <w:t>chairing all meetings of the X9 Board and the X9 Consensus body;</w:t>
      </w:r>
    </w:p>
    <w:p w14:paraId="6CAE9055" w14:textId="77777777" w:rsidR="00273ACD" w:rsidRDefault="00273ACD">
      <w:pPr>
        <w:pStyle w:val="X9bullet"/>
        <w:numPr>
          <w:ilvl w:val="0"/>
          <w:numId w:val="2"/>
        </w:numPr>
      </w:pPr>
      <w:r>
        <w:t>chairing meetings impartially;</w:t>
      </w:r>
    </w:p>
    <w:p w14:paraId="7FE40F67" w14:textId="77777777" w:rsidR="00273ACD" w:rsidRDefault="00273ACD">
      <w:pPr>
        <w:pStyle w:val="X9bullet"/>
        <w:numPr>
          <w:ilvl w:val="0"/>
          <w:numId w:val="2"/>
        </w:numPr>
      </w:pPr>
      <w:r>
        <w:t>encouraging the members to reach consensus on issues before the committee;</w:t>
      </w:r>
    </w:p>
    <w:p w14:paraId="6B2FCC70" w14:textId="77777777" w:rsidR="00273ACD" w:rsidRDefault="00273ACD">
      <w:pPr>
        <w:pStyle w:val="X9bullet"/>
        <w:numPr>
          <w:ilvl w:val="0"/>
          <w:numId w:val="2"/>
        </w:numPr>
      </w:pPr>
      <w:r>
        <w:t>ensuring prompt and efficient progress of the committee’s work;</w:t>
      </w:r>
    </w:p>
    <w:p w14:paraId="23C2E5CA" w14:textId="77777777" w:rsidR="00273ACD" w:rsidRDefault="00273ACD">
      <w:pPr>
        <w:pStyle w:val="X9bullet"/>
        <w:numPr>
          <w:ilvl w:val="0"/>
          <w:numId w:val="2"/>
        </w:numPr>
      </w:pPr>
      <w:r>
        <w:t>providing direction to the staff;</w:t>
      </w:r>
    </w:p>
    <w:p w14:paraId="06F64F07" w14:textId="77777777" w:rsidR="00273ACD" w:rsidRDefault="00273ACD">
      <w:pPr>
        <w:pStyle w:val="X9bullet"/>
        <w:numPr>
          <w:ilvl w:val="0"/>
          <w:numId w:val="2"/>
        </w:numPr>
      </w:pPr>
      <w:r>
        <w:t>overseeing liaison relationships between X9 and other organizations;</w:t>
      </w:r>
    </w:p>
    <w:p w14:paraId="32426E73" w14:textId="77777777" w:rsidR="00273ACD" w:rsidRDefault="00273ACD">
      <w:pPr>
        <w:pStyle w:val="X9bullet"/>
        <w:numPr>
          <w:ilvl w:val="0"/>
          <w:numId w:val="2"/>
        </w:numPr>
      </w:pPr>
      <w:r>
        <w:t>representing X9 on other committees and organizations and reporting to X9 about those representations; and</w:t>
      </w:r>
    </w:p>
    <w:p w14:paraId="39940061" w14:textId="77777777" w:rsidR="00273ACD" w:rsidRDefault="00273ACD">
      <w:pPr>
        <w:pStyle w:val="X9bullet"/>
        <w:numPr>
          <w:ilvl w:val="0"/>
          <w:numId w:val="2"/>
        </w:numPr>
      </w:pPr>
      <w:r>
        <w:t>carrying out or delegating all other duties not specifically enumerated herein.</w:t>
      </w:r>
    </w:p>
    <w:p w14:paraId="7DDF5177" w14:textId="77777777" w:rsidR="00273ACD" w:rsidRDefault="00273ACD">
      <w:pPr>
        <w:pStyle w:val="Annexhead2"/>
      </w:pPr>
      <w:bookmarkStart w:id="406" w:name="_Toc352150906"/>
      <w:r>
        <w:t>C.1.2</w:t>
      </w:r>
      <w:r>
        <w:tab/>
        <w:t>Vice-Chairperson</w:t>
      </w:r>
      <w:bookmarkEnd w:id="406"/>
      <w:r>
        <w:t xml:space="preserve"> </w:t>
      </w:r>
    </w:p>
    <w:p w14:paraId="7B454653" w14:textId="77777777" w:rsidR="00273ACD" w:rsidRDefault="00273ACD">
      <w:pPr>
        <w:pStyle w:val="BodyText"/>
      </w:pPr>
      <w:r>
        <w:t>The Vice-Chairperson is responsible for the following:</w:t>
      </w:r>
    </w:p>
    <w:p w14:paraId="2BA7E759" w14:textId="77777777" w:rsidR="00273ACD" w:rsidRDefault="00273ACD">
      <w:pPr>
        <w:pStyle w:val="X9bullet"/>
        <w:numPr>
          <w:ilvl w:val="0"/>
          <w:numId w:val="2"/>
        </w:numPr>
      </w:pPr>
      <w:r>
        <w:t>carrying out all duties and responsibilities of the Chairperson when the Chairperson is absent;</w:t>
      </w:r>
    </w:p>
    <w:p w14:paraId="63630B49" w14:textId="77777777" w:rsidR="00273ACD" w:rsidRDefault="00273ACD">
      <w:pPr>
        <w:pStyle w:val="X9bullet"/>
        <w:numPr>
          <w:ilvl w:val="0"/>
          <w:numId w:val="2"/>
        </w:numPr>
      </w:pPr>
      <w:r>
        <w:t>acting as the X9 treasurer;</w:t>
      </w:r>
    </w:p>
    <w:p w14:paraId="69B4D412" w14:textId="77777777" w:rsidR="00273ACD" w:rsidRDefault="00273ACD">
      <w:pPr>
        <w:pStyle w:val="X9bullet"/>
        <w:numPr>
          <w:ilvl w:val="0"/>
          <w:numId w:val="2"/>
        </w:numPr>
      </w:pPr>
      <w:r>
        <w:t>preparing ballot draft revisions to the procedures;</w:t>
      </w:r>
    </w:p>
    <w:p w14:paraId="5938AD99" w14:textId="77777777" w:rsidR="00273ACD" w:rsidRDefault="00273ACD">
      <w:pPr>
        <w:pStyle w:val="X9bullet"/>
        <w:numPr>
          <w:ilvl w:val="0"/>
          <w:numId w:val="2"/>
        </w:numPr>
      </w:pPr>
      <w:r>
        <w:t>acting as parliamentarian at meetings when required;</w:t>
      </w:r>
    </w:p>
    <w:p w14:paraId="6E68B878" w14:textId="77777777" w:rsidR="00273ACD" w:rsidRDefault="00273ACD">
      <w:pPr>
        <w:pStyle w:val="X9bullet"/>
        <w:numPr>
          <w:ilvl w:val="0"/>
          <w:numId w:val="2"/>
        </w:numPr>
      </w:pPr>
      <w:r>
        <w:t>serving on ad hoc committees as needed; and</w:t>
      </w:r>
    </w:p>
    <w:p w14:paraId="4279D765" w14:textId="77777777" w:rsidR="00273ACD" w:rsidRDefault="00273ACD">
      <w:pPr>
        <w:pStyle w:val="X9bullet"/>
        <w:numPr>
          <w:ilvl w:val="0"/>
          <w:numId w:val="2"/>
        </w:numPr>
      </w:pPr>
      <w:r>
        <w:t>reviewing the X9 budgets and reporting to X9 at its semiannual meetings.</w:t>
      </w:r>
      <w:bookmarkStart w:id="407" w:name="_Toc451586974"/>
    </w:p>
    <w:p w14:paraId="574904A6" w14:textId="77777777" w:rsidR="00273ACD" w:rsidRDefault="00273ACD">
      <w:pPr>
        <w:pStyle w:val="Annexhead2"/>
      </w:pPr>
      <w:bookmarkStart w:id="408" w:name="_Toc352150907"/>
      <w:r>
        <w:t>C.1.3</w:t>
      </w:r>
      <w:r>
        <w:tab/>
        <w:t xml:space="preserve">Subcommittee </w:t>
      </w:r>
      <w:bookmarkEnd w:id="407"/>
      <w:r>
        <w:t>Chairperson</w:t>
      </w:r>
      <w:bookmarkEnd w:id="408"/>
    </w:p>
    <w:p w14:paraId="27442EAC" w14:textId="77777777" w:rsidR="00273ACD" w:rsidRDefault="00273ACD">
      <w:pPr>
        <w:pStyle w:val="BodyText"/>
      </w:pPr>
      <w:r>
        <w:t>The chairpersons of X9 subcommittees are responsible for the following:</w:t>
      </w:r>
    </w:p>
    <w:p w14:paraId="7DBF3234" w14:textId="77777777" w:rsidR="00273ACD" w:rsidRDefault="00273ACD">
      <w:pPr>
        <w:pStyle w:val="X9bullet"/>
        <w:numPr>
          <w:ilvl w:val="0"/>
          <w:numId w:val="2"/>
        </w:numPr>
      </w:pPr>
      <w:r>
        <w:t xml:space="preserve">managing standards development under their jurisdiction; </w:t>
      </w:r>
    </w:p>
    <w:p w14:paraId="2AF5FE29" w14:textId="77777777" w:rsidR="00273ACD" w:rsidRDefault="00273ACD">
      <w:pPr>
        <w:pStyle w:val="X9bullet"/>
        <w:numPr>
          <w:ilvl w:val="0"/>
          <w:numId w:val="2"/>
        </w:numPr>
      </w:pPr>
      <w:r>
        <w:t>forwarding standards with subcommittee consensus recommendation to X9 for vote;</w:t>
      </w:r>
    </w:p>
    <w:p w14:paraId="3A243BBE" w14:textId="77777777" w:rsidR="00273ACD" w:rsidRDefault="00273ACD">
      <w:pPr>
        <w:pStyle w:val="X9bullet"/>
        <w:numPr>
          <w:ilvl w:val="0"/>
          <w:numId w:val="2"/>
        </w:numPr>
      </w:pPr>
      <w:r>
        <w:lastRenderedPageBreak/>
        <w:t>preparing written reports to X9 twice each year and presenting those reports in person at meetings of X9, or determining who will present the report;</w:t>
      </w:r>
    </w:p>
    <w:p w14:paraId="1B14C17E" w14:textId="77777777" w:rsidR="00273ACD" w:rsidRDefault="00273ACD">
      <w:pPr>
        <w:pStyle w:val="X9bullet"/>
        <w:numPr>
          <w:ilvl w:val="0"/>
          <w:numId w:val="2"/>
        </w:numPr>
      </w:pPr>
      <w:r>
        <w:t>contributing to X9 agendas and preparing the X9 Chairperson and/or the Executive Director for any issues that need to be resolved by X9;</w:t>
      </w:r>
    </w:p>
    <w:p w14:paraId="064FAD9C" w14:textId="77777777" w:rsidR="00273ACD" w:rsidRDefault="00273ACD">
      <w:pPr>
        <w:pStyle w:val="X9bullet"/>
        <w:numPr>
          <w:ilvl w:val="0"/>
          <w:numId w:val="2"/>
        </w:numPr>
      </w:pPr>
      <w:r>
        <w:t xml:space="preserve">assisting the Executive Director in developing the U.S. position on international ballots with the help of their subcommittee, working groups, and international technical experts; </w:t>
      </w:r>
    </w:p>
    <w:p w14:paraId="39C3DAF1" w14:textId="77777777" w:rsidR="00273ACD" w:rsidRDefault="00273ACD">
      <w:pPr>
        <w:pStyle w:val="X9bullet"/>
        <w:numPr>
          <w:ilvl w:val="0"/>
          <w:numId w:val="2"/>
        </w:numPr>
      </w:pPr>
      <w:r>
        <w:t>tracking the status of work items;</w:t>
      </w:r>
    </w:p>
    <w:p w14:paraId="29B31BE8" w14:textId="77777777" w:rsidR="00273ACD" w:rsidRDefault="00273ACD">
      <w:pPr>
        <w:pStyle w:val="X9bullet"/>
        <w:numPr>
          <w:ilvl w:val="0"/>
          <w:numId w:val="2"/>
        </w:numPr>
      </w:pPr>
      <w:r>
        <w:t>assisting the Executive Director in developing explanatory material for letter ballots;</w:t>
      </w:r>
    </w:p>
    <w:p w14:paraId="57424A47" w14:textId="77777777" w:rsidR="00273ACD" w:rsidRDefault="00273ACD">
      <w:pPr>
        <w:pStyle w:val="X9bullet"/>
        <w:numPr>
          <w:ilvl w:val="0"/>
          <w:numId w:val="2"/>
        </w:numPr>
      </w:pPr>
      <w:r>
        <w:t>conducting the business of the subcommittee;</w:t>
      </w:r>
    </w:p>
    <w:p w14:paraId="25286C12" w14:textId="77777777" w:rsidR="00273ACD" w:rsidRDefault="00273ACD">
      <w:pPr>
        <w:pStyle w:val="X9bullet"/>
        <w:numPr>
          <w:ilvl w:val="0"/>
          <w:numId w:val="2"/>
        </w:numPr>
      </w:pPr>
      <w:r>
        <w:t xml:space="preserve">responding to inquiries of the X9 Chairperson and Executive Director; </w:t>
      </w:r>
    </w:p>
    <w:p w14:paraId="1AC6C60F" w14:textId="77777777" w:rsidR="00273ACD" w:rsidRDefault="00273ACD">
      <w:pPr>
        <w:pStyle w:val="X9bullet"/>
        <w:numPr>
          <w:ilvl w:val="0"/>
          <w:numId w:val="2"/>
        </w:numPr>
      </w:pPr>
      <w:r>
        <w:t>overseeing and supporting the technical work of the working groups reporting to the subcommittee; and</w:t>
      </w:r>
    </w:p>
    <w:p w14:paraId="56A8E6EB" w14:textId="77777777" w:rsidR="00273ACD" w:rsidRDefault="00273ACD">
      <w:pPr>
        <w:pStyle w:val="X9bullet"/>
        <w:numPr>
          <w:ilvl w:val="0"/>
          <w:numId w:val="2"/>
        </w:numPr>
      </w:pPr>
      <w:r>
        <w:t>establishing, on an as-needed basis and prior to a search for candidates, specific responsibilities, objectives, and background requirements for a vice-chairperson’s term of office.</w:t>
      </w:r>
    </w:p>
    <w:p w14:paraId="28AFAB6D" w14:textId="77777777" w:rsidR="00273ACD" w:rsidRDefault="00273ACD">
      <w:pPr>
        <w:pStyle w:val="Annexhead2"/>
      </w:pPr>
      <w:bookmarkStart w:id="409" w:name="_Toc451586975"/>
      <w:bookmarkStart w:id="410" w:name="_Toc352150908"/>
      <w:r>
        <w:t>C.1.4</w:t>
      </w:r>
      <w:r>
        <w:tab/>
        <w:t>Subcommittee Vice-</w:t>
      </w:r>
      <w:bookmarkEnd w:id="409"/>
      <w:r>
        <w:t>Chairperson</w:t>
      </w:r>
      <w:bookmarkEnd w:id="410"/>
    </w:p>
    <w:p w14:paraId="76503735" w14:textId="77777777" w:rsidR="00273ACD" w:rsidRDefault="00273ACD">
      <w:pPr>
        <w:pStyle w:val="BodyText"/>
      </w:pPr>
      <w:r>
        <w:t>Vice-chairpersons of X9 subcommittees are responsible for the following:</w:t>
      </w:r>
    </w:p>
    <w:p w14:paraId="7E62D872" w14:textId="77777777" w:rsidR="00273ACD" w:rsidRDefault="00273ACD">
      <w:pPr>
        <w:pStyle w:val="X9bullet"/>
        <w:numPr>
          <w:ilvl w:val="0"/>
          <w:numId w:val="2"/>
        </w:numPr>
      </w:pPr>
      <w:r>
        <w:t>assuming the duties of the chairperson when the chairperson is unavailable;</w:t>
      </w:r>
    </w:p>
    <w:p w14:paraId="311698B5" w14:textId="77777777" w:rsidR="00273ACD" w:rsidRDefault="00273ACD">
      <w:pPr>
        <w:pStyle w:val="X9bullet"/>
        <w:numPr>
          <w:ilvl w:val="0"/>
          <w:numId w:val="2"/>
        </w:numPr>
      </w:pPr>
      <w:r>
        <w:t xml:space="preserve">acting as parliamentarian at subcommittee meetings; </w:t>
      </w:r>
    </w:p>
    <w:p w14:paraId="4AED2501" w14:textId="77777777" w:rsidR="00273ACD" w:rsidRDefault="00273ACD">
      <w:pPr>
        <w:pStyle w:val="X9bullet"/>
        <w:numPr>
          <w:ilvl w:val="0"/>
          <w:numId w:val="2"/>
        </w:numPr>
      </w:pPr>
      <w:r>
        <w:t>assisting the Executive Director in securing votes to close ballots; and</w:t>
      </w:r>
    </w:p>
    <w:p w14:paraId="06B17B9F" w14:textId="77777777" w:rsidR="00273ACD" w:rsidRDefault="00273ACD">
      <w:pPr>
        <w:pStyle w:val="X9bullet"/>
        <w:numPr>
          <w:ilvl w:val="0"/>
          <w:numId w:val="2"/>
        </w:numPr>
      </w:pPr>
      <w:r>
        <w:t>any responsibilities and objectives that may be established by the chairpersons.</w:t>
      </w:r>
    </w:p>
    <w:p w14:paraId="61E03796" w14:textId="77777777" w:rsidR="00273ACD" w:rsidRDefault="00273ACD"/>
    <w:p w14:paraId="71C15180" w14:textId="77777777" w:rsidR="00273ACD" w:rsidRDefault="00273ACD">
      <w:pPr>
        <w:pStyle w:val="Annextitle"/>
      </w:pPr>
      <w:bookmarkStart w:id="411" w:name="_Toc451587064"/>
      <w:bookmarkStart w:id="412" w:name="_Toc436123785"/>
      <w:bookmarkStart w:id="413" w:name="_Toc436123652"/>
      <w:bookmarkStart w:id="414" w:name="_Toc436123322"/>
      <w:bookmarkStart w:id="415" w:name="_Toc352150909"/>
      <w:bookmarkStart w:id="416" w:name="_Toc50909892"/>
      <w:r>
        <w:lastRenderedPageBreak/>
        <w:t>Annex D. Technical Report</w:t>
      </w:r>
      <w:bookmarkStart w:id="417" w:name="_Toc451587065"/>
      <w:bookmarkStart w:id="418" w:name="_Toc436123786"/>
      <w:bookmarkStart w:id="419" w:name="_Toc436123653"/>
      <w:bookmarkStart w:id="420" w:name="_Toc436123323"/>
      <w:bookmarkStart w:id="421" w:name="_Toc431015898"/>
      <w:bookmarkEnd w:id="411"/>
      <w:bookmarkEnd w:id="412"/>
      <w:bookmarkEnd w:id="413"/>
      <w:bookmarkEnd w:id="414"/>
      <w:r>
        <w:t>s</w:t>
      </w:r>
      <w:bookmarkEnd w:id="415"/>
      <w:bookmarkEnd w:id="416"/>
    </w:p>
    <w:p w14:paraId="20609DCD" w14:textId="77777777" w:rsidR="00273ACD" w:rsidRDefault="00273ACD">
      <w:pPr>
        <w:pStyle w:val="Annexhead1"/>
      </w:pPr>
      <w:bookmarkStart w:id="422" w:name="_Toc352150910"/>
      <w:bookmarkStart w:id="423" w:name="_Toc50909893"/>
      <w:bookmarkStart w:id="424" w:name="_Toc50362380"/>
      <w:r>
        <w:t>D.1</w:t>
      </w:r>
      <w:r>
        <w:tab/>
        <w:t>General</w:t>
      </w:r>
      <w:bookmarkEnd w:id="422"/>
      <w:bookmarkEnd w:id="423"/>
      <w:bookmarkEnd w:id="424"/>
    </w:p>
    <w:p w14:paraId="35929684" w14:textId="77777777" w:rsidR="00273ACD" w:rsidRDefault="00273ACD">
      <w:pPr>
        <w:pStyle w:val="BodyText"/>
      </w:pPr>
      <w:r>
        <w:t xml:space="preserve">With increasing emphasis being placed on Technical Reports both in the United States and internationally, it is important to have an established mechanism for the registration of such Technical Reports. </w:t>
      </w:r>
    </w:p>
    <w:p w14:paraId="53A52603" w14:textId="77777777" w:rsidR="00273ACD" w:rsidRDefault="00273ACD">
      <w:pPr>
        <w:pStyle w:val="BodyText"/>
      </w:pPr>
      <w:r>
        <w:t xml:space="preserve">X9 may develop Technical Reports that are useful in conjunction with American National Standards. These are often informational or tutorial in </w:t>
      </w:r>
      <w:proofErr w:type="gramStart"/>
      <w:r>
        <w:t>nature, or</w:t>
      </w:r>
      <w:proofErr w:type="gramEnd"/>
      <w:r>
        <w:t xml:space="preserve"> give methods for application of an American National Standard. Registration of such documents is undertaken by ANSI to encourage widespread use and acceptance, not only of the Technical Reports, but also of the related American National Standard.</w:t>
      </w:r>
    </w:p>
    <w:p w14:paraId="01B015B0" w14:textId="77777777" w:rsidR="00273ACD" w:rsidRDefault="00273ACD">
      <w:pPr>
        <w:pStyle w:val="BodyText"/>
      </w:pPr>
      <w:r>
        <w:t xml:space="preserve">All material contained in a Technical Report that has been registered with ANSI is informational in nature. Technical Reports may include, for example, reports of technical research, tutorials, factual data obtained from a survey carried out among standards developers and/or national bodies, or information on the state of the art in relation to standards of national or international bodies on a particular subject. </w:t>
      </w:r>
    </w:p>
    <w:p w14:paraId="5B3CB72F" w14:textId="77777777" w:rsidR="00273ACD" w:rsidRDefault="00273ACD">
      <w:pPr>
        <w:pStyle w:val="BodyText"/>
      </w:pPr>
      <w:r>
        <w:t>Technical Reports may not to be used as a way to circumvent the regular consensus process for approval of an American National Standard.</w:t>
      </w:r>
    </w:p>
    <w:p w14:paraId="434C7366" w14:textId="77777777" w:rsidR="00273ACD" w:rsidRDefault="00273ACD">
      <w:pPr>
        <w:pStyle w:val="Annexhead1"/>
      </w:pPr>
      <w:bookmarkStart w:id="425" w:name="_Toc352150911"/>
      <w:bookmarkStart w:id="426" w:name="_Toc50909894"/>
      <w:bookmarkStart w:id="427" w:name="_Toc50362381"/>
      <w:bookmarkStart w:id="428" w:name="_Toc535896986"/>
      <w:r>
        <w:t>D.2</w:t>
      </w:r>
      <w:r>
        <w:tab/>
        <w:t>Criteria for the Registration of Technical Reports with ANSI</w:t>
      </w:r>
      <w:bookmarkEnd w:id="425"/>
      <w:bookmarkEnd w:id="426"/>
      <w:bookmarkEnd w:id="427"/>
      <w:bookmarkEnd w:id="428"/>
    </w:p>
    <w:p w14:paraId="66F3DB0E" w14:textId="77777777" w:rsidR="00273ACD" w:rsidRDefault="00273ACD">
      <w:pPr>
        <w:pStyle w:val="BodyText"/>
      </w:pPr>
      <w:r>
        <w:t>Technical Reports may be submitted for registration with ANSI only by an accredited standards developer. (See the ANSI’s “Essential Requirements” for information on the accreditation process.)</w:t>
      </w:r>
    </w:p>
    <w:p w14:paraId="3427A179" w14:textId="77777777" w:rsidR="00273ACD" w:rsidRDefault="00273ACD">
      <w:pPr>
        <w:pStyle w:val="BodyText"/>
      </w:pPr>
      <w:r>
        <w:t xml:space="preserve">Such a Technical Report shall be entirely informative in nature and shall not contain information implying that it is a standard. It shall clearly explain its relationship to aspects of the subject that are, or will be, dealt with in related American National Standards. All Technical Reports registered with ANSI must be in compliance with the ANSI Patent Policy. </w:t>
      </w:r>
    </w:p>
    <w:p w14:paraId="6F6A5C52" w14:textId="77777777" w:rsidR="00273ACD" w:rsidRDefault="00273ACD">
      <w:pPr>
        <w:pStyle w:val="Annexhead1"/>
      </w:pPr>
      <w:bookmarkStart w:id="429" w:name="_Toc352150912"/>
      <w:bookmarkStart w:id="430" w:name="_Toc50909896"/>
      <w:bookmarkStart w:id="431" w:name="_Toc50362383"/>
      <w:bookmarkStart w:id="432" w:name="_Toc535896988"/>
      <w:r>
        <w:t>D.3</w:t>
      </w:r>
      <w:r>
        <w:tab/>
        <w:t>Procedures for Approval by the Accredited Standards Developer and ANSI Registration</w:t>
      </w:r>
      <w:bookmarkEnd w:id="429"/>
      <w:bookmarkEnd w:id="430"/>
      <w:bookmarkEnd w:id="431"/>
      <w:bookmarkEnd w:id="432"/>
    </w:p>
    <w:p w14:paraId="5E64ACEC" w14:textId="77777777" w:rsidR="00273ACD" w:rsidRDefault="00273ACD">
      <w:pPr>
        <w:pStyle w:val="BodyText"/>
      </w:pPr>
      <w:r>
        <w:t>The decision to publish a document as a Technical Report that is registered with ANSI (or as a supplement to a currently registered Technical Report) shall require approval by X9 in the same manner as for an American National Standard (see Section 11, Voting).</w:t>
      </w:r>
    </w:p>
    <w:p w14:paraId="574AD2BE" w14:textId="77777777" w:rsidR="00273ACD" w:rsidRDefault="00273ACD">
      <w:pPr>
        <w:pStyle w:val="BodyText"/>
      </w:pPr>
      <w:r>
        <w:t>Technical Reports that are registered with ANSI need not be subjected to consensus by public review before approval action is taken by X9. In addition, no approval by ANSI’s Board of Standards Review, the Executive Standards Council, or any other ANSI body is required prior to registration of the Technical Report with ANSI. However, ANSI reserves the right to deny registration of any Technical Report, for legal reasons, upon advice of its counsel, or where it is shown that publication of the Technical Report is contrary to the public interest.</w:t>
      </w:r>
    </w:p>
    <w:p w14:paraId="6C83AA46" w14:textId="77777777" w:rsidR="00273ACD" w:rsidRDefault="00273ACD">
      <w:pPr>
        <w:pStyle w:val="BodyText"/>
      </w:pPr>
      <w:r>
        <w:t xml:space="preserve">Prior to registration of the Technical Report with ANSI, a 30-day announcement of the intent to register said report shall be placed in ANSI’s </w:t>
      </w:r>
      <w:r>
        <w:rPr>
          <w:i/>
        </w:rPr>
        <w:t>Standards Action</w:t>
      </w:r>
      <w:r>
        <w:t xml:space="preserve">. Parties interested in further information will be </w:t>
      </w:r>
      <w:r>
        <w:lastRenderedPageBreak/>
        <w:t xml:space="preserve">instructed to contact X9. Immediately following the close of the announcement of the intent to register, the Technical Report shall be registered with ANSI. </w:t>
      </w:r>
    </w:p>
    <w:p w14:paraId="122824D0" w14:textId="77777777" w:rsidR="00273ACD" w:rsidRDefault="00273ACD">
      <w:pPr>
        <w:pStyle w:val="BodyText"/>
      </w:pPr>
      <w:r>
        <w:t>The accredited standards developer may choose, at any time, to issue a supplement to a report that has been registered with ANSI. The issuance of a supplement to a Technical Report that has been registered with ANSI shall require adherence to the same procedures as for registration with ANSI of a Technical Report.</w:t>
      </w:r>
    </w:p>
    <w:p w14:paraId="2918E9E6" w14:textId="77777777" w:rsidR="00273ACD" w:rsidRDefault="00273ACD">
      <w:pPr>
        <w:pStyle w:val="BodyText"/>
      </w:pPr>
      <w:r>
        <w:t xml:space="preserve">Each Technical Report (with any supplements) registered with ANSI is subject to review by X9, following X9 procedures. Reaffirmation, revision, or withdrawal of a Technical Report that is registered with ANSI is determined by X9, and the results of this determination are transmitted to ANSI for registration and publication action, as appropriate. Any Technical Report that has not been reaffirmed, revised, or withdrawn by the 10th anniversary of its registration will be administratively withdrawn and a notice of same placed in ANSI’s </w:t>
      </w:r>
      <w:r>
        <w:rPr>
          <w:i/>
        </w:rPr>
        <w:t xml:space="preserve">Standards Action. </w:t>
      </w:r>
    </w:p>
    <w:p w14:paraId="3BD1E815" w14:textId="77777777" w:rsidR="00273ACD" w:rsidRDefault="00273ACD">
      <w:pPr>
        <w:pStyle w:val="Annexhead1"/>
      </w:pPr>
      <w:bookmarkStart w:id="433" w:name="_Toc352150913"/>
      <w:bookmarkStart w:id="434" w:name="_Toc50909897"/>
      <w:bookmarkStart w:id="435" w:name="_Toc50362384"/>
      <w:bookmarkStart w:id="436" w:name="_Toc535896989"/>
      <w:r>
        <w:t>D.4</w:t>
      </w:r>
      <w:r>
        <w:tab/>
        <w:t>Designation and Publication</w:t>
      </w:r>
      <w:bookmarkEnd w:id="433"/>
      <w:bookmarkEnd w:id="434"/>
      <w:bookmarkEnd w:id="435"/>
      <w:bookmarkEnd w:id="436"/>
    </w:p>
    <w:p w14:paraId="7EC14B10" w14:textId="77777777" w:rsidR="00273ACD" w:rsidRDefault="00273ACD">
      <w:pPr>
        <w:pStyle w:val="BodyText"/>
      </w:pPr>
      <w:r>
        <w:t>A Technical Report that has been registered with ANSI shall have its cover or title page marked with the words “a Technical Report prepared by Accredited Standards Committee X9, Incorporated, and registered with ANSI.” The words “an American National Standard” shall not be used on any such Technical Report. The date of registration shall be included in the published Technical Report, preferably on the cover.</w:t>
      </w:r>
    </w:p>
    <w:p w14:paraId="5869920F" w14:textId="77777777" w:rsidR="00273ACD" w:rsidRDefault="00273ACD">
      <w:pPr>
        <w:pStyle w:val="BodyText"/>
      </w:pPr>
      <w:r>
        <w:t>A Technical Report registered with ANSI shall be identified by a unique alphanumeric designation that shall include the following:</w:t>
      </w:r>
    </w:p>
    <w:p w14:paraId="65151CFE" w14:textId="77777777" w:rsidR="00273ACD" w:rsidRDefault="00273ACD">
      <w:pPr>
        <w:pStyle w:val="X9bullet"/>
        <w:numPr>
          <w:ilvl w:val="0"/>
          <w:numId w:val="2"/>
        </w:numPr>
      </w:pPr>
      <w:r>
        <w:t>a Technical Report Identifier; this identifier is “xx TR” (where xx represents the accredited standards developer submitting the Technical Report);</w:t>
      </w:r>
    </w:p>
    <w:p w14:paraId="76062A6A" w14:textId="77777777" w:rsidR="00273ACD" w:rsidRDefault="00273ACD">
      <w:pPr>
        <w:pStyle w:val="X9bullet"/>
        <w:numPr>
          <w:ilvl w:val="0"/>
          <w:numId w:val="2"/>
        </w:numPr>
      </w:pPr>
      <w:r>
        <w:t>a designation assigned by the standards developer and registered by ANSI (e.g., X9 TR 123-1991);</w:t>
      </w:r>
    </w:p>
    <w:p w14:paraId="65962528" w14:textId="77777777" w:rsidR="00273ACD" w:rsidRDefault="00273ACD">
      <w:pPr>
        <w:pStyle w:val="X9bullet"/>
        <w:numPr>
          <w:ilvl w:val="0"/>
          <w:numId w:val="2"/>
        </w:numPr>
      </w:pPr>
      <w:r>
        <w:t>the committee designation in Technical Reports developed by an ASC (e.g., X9 TR 1-1991); and</w:t>
      </w:r>
    </w:p>
    <w:p w14:paraId="4C1C6B16" w14:textId="77777777" w:rsidR="00273ACD" w:rsidRDefault="00273ACD">
      <w:pPr>
        <w:pStyle w:val="X9bullet"/>
        <w:numPr>
          <w:ilvl w:val="0"/>
          <w:numId w:val="2"/>
        </w:numPr>
      </w:pPr>
      <w:r>
        <w:t>the international designation in cases of national adoption of an international Technical Report (e.g., ISO TR 10045-1991).</w:t>
      </w:r>
    </w:p>
    <w:p w14:paraId="794518FC" w14:textId="77777777" w:rsidR="00273ACD" w:rsidRDefault="00273ACD"/>
    <w:p w14:paraId="6ADC6E43" w14:textId="77777777" w:rsidR="00273ACD" w:rsidRDefault="00273ACD">
      <w:pPr>
        <w:pStyle w:val="BodyText"/>
      </w:pPr>
      <w:r>
        <w:t>Multiple designations should be avoided. If a Technical Report has multiple designations, an attempt shall be made by those concerned to arrive at a single designation.</w:t>
      </w:r>
    </w:p>
    <w:p w14:paraId="257EDDC7" w14:textId="77777777" w:rsidR="00273ACD" w:rsidRDefault="00273ACD">
      <w:pPr>
        <w:pStyle w:val="BodyText"/>
      </w:pPr>
      <w:r>
        <w:t>Technical Reports that are registered with ANSI shall be published and made available within three months of registration, if possible. In no case shall publication take longer than six months. The standards developer shall publish the Technical Report or shall arrange for publication by another entity.</w:t>
      </w:r>
    </w:p>
    <w:p w14:paraId="0F0EE241" w14:textId="77777777" w:rsidR="00273ACD" w:rsidRDefault="00273ACD">
      <w:pPr>
        <w:pStyle w:val="Annexhead1"/>
      </w:pPr>
      <w:bookmarkStart w:id="437" w:name="_Toc352150914"/>
      <w:r>
        <w:t>D.5</w:t>
      </w:r>
      <w:r>
        <w:tab/>
        <w:t>Requirements for Foreword</w:t>
      </w:r>
      <w:bookmarkEnd w:id="437"/>
    </w:p>
    <w:p w14:paraId="490A8B9D" w14:textId="77777777" w:rsidR="00273ACD" w:rsidRDefault="00273ACD">
      <w:pPr>
        <w:pStyle w:val="BodyText"/>
      </w:pPr>
      <w:r>
        <w:t xml:space="preserve">When a Technical Report that has been registered with ANSI is published, the following text, completed as appropriate, shall be included in the foreword: </w:t>
      </w:r>
    </w:p>
    <w:p w14:paraId="349AE220" w14:textId="77777777" w:rsidR="00273ACD" w:rsidRDefault="00273ACD">
      <w:pPr>
        <w:pStyle w:val="blockquote"/>
      </w:pPr>
      <w:r>
        <w:t xml:space="preserve">Publication of this Technical Report that has been registered with ANSI has been approved by the Accredited Standards Committee X9, Incorporated, 275 West Street, Suite 107, Annapolis, MD 21401. This document is registered as a Technical Report according to the “Procedures for the Registration of Technical Reports with ANSI.” </w:t>
      </w:r>
      <w:r>
        <w:lastRenderedPageBreak/>
        <w:t>This document is not an American National Standard and the material contained herein is not normative in nature. Comments on the content of this document should be sent to: Attn: Executive Director, Accredited Standards Committee X9, Inc., 275 West Street, Suite 107, Annapolis, MD 21401.</w:t>
      </w:r>
    </w:p>
    <w:p w14:paraId="34E1A22B" w14:textId="77777777" w:rsidR="00273ACD" w:rsidRDefault="00273ACD">
      <w:pPr>
        <w:pStyle w:val="BodyText"/>
      </w:pPr>
      <w:r>
        <w:t>In addition, the foreword should include a rationale for the publication of the Technical Report that is being registered with ANSI.</w:t>
      </w:r>
    </w:p>
    <w:p w14:paraId="4F171C78" w14:textId="77777777" w:rsidR="00273ACD" w:rsidRDefault="00273ACD">
      <w:pPr>
        <w:pStyle w:val="Annexhead1"/>
      </w:pPr>
      <w:bookmarkStart w:id="438" w:name="_Toc352150915"/>
      <w:bookmarkStart w:id="439" w:name="_Toc50909898"/>
      <w:bookmarkStart w:id="440" w:name="_Toc50362385"/>
      <w:bookmarkStart w:id="441" w:name="_Toc535896990"/>
      <w:r>
        <w:t>D.6</w:t>
      </w:r>
      <w:r>
        <w:tab/>
        <w:t>Appeals</w:t>
      </w:r>
      <w:bookmarkEnd w:id="438"/>
      <w:bookmarkEnd w:id="439"/>
      <w:bookmarkEnd w:id="440"/>
      <w:bookmarkEnd w:id="441"/>
    </w:p>
    <w:p w14:paraId="44AC010F" w14:textId="77777777" w:rsidR="00273ACD" w:rsidRDefault="00273ACD">
      <w:pPr>
        <w:pStyle w:val="BodyText"/>
      </w:pPr>
      <w:r>
        <w:t xml:space="preserve">Developers of Technical Reports that are registered with ANSI shall establish and adhere to procedures that afford materially affected interests the opportunity to challenge the publication. The only basis upon which such an appeal shall be filed is failure of the accredited standards developer to follow either its own procedures or any other provisions contained in these procedures. The burden of proof shall be on the appellant. </w:t>
      </w:r>
    </w:p>
    <w:p w14:paraId="15B171A5" w14:textId="77777777" w:rsidR="00273ACD" w:rsidRDefault="00273ACD">
      <w:pPr>
        <w:pStyle w:val="BodyText"/>
      </w:pPr>
      <w:r>
        <w:t xml:space="preserve">An announcement regarding the appeal will appear in ANSI’s </w:t>
      </w:r>
      <w:r>
        <w:rPr>
          <w:i/>
        </w:rPr>
        <w:t>Standards Action</w:t>
      </w:r>
      <w:r>
        <w:t>. There will be no suspension of the registration of the document with ANSI as a Technical Report during the appeals process.</w:t>
      </w:r>
    </w:p>
    <w:p w14:paraId="53618E92" w14:textId="77777777" w:rsidR="00273ACD" w:rsidRDefault="00273ACD"/>
    <w:p w14:paraId="60A769C1" w14:textId="77777777" w:rsidR="00273ACD" w:rsidRDefault="00273ACD">
      <w:bookmarkStart w:id="442" w:name="_Hlt62613092"/>
      <w:bookmarkEnd w:id="417"/>
      <w:bookmarkEnd w:id="418"/>
      <w:bookmarkEnd w:id="419"/>
      <w:bookmarkEnd w:id="420"/>
      <w:bookmarkEnd w:id="421"/>
      <w:bookmarkEnd w:id="442"/>
    </w:p>
    <w:p w14:paraId="1190EE7A" w14:textId="77777777" w:rsidR="00273ACD" w:rsidRDefault="00273ACD"/>
    <w:p w14:paraId="00197E3D" w14:textId="77777777" w:rsidR="00273ACD" w:rsidRDefault="00273ACD"/>
    <w:p w14:paraId="6D0C9B50" w14:textId="77777777" w:rsidR="00273ACD" w:rsidRDefault="00273ACD">
      <w:pPr>
        <w:pStyle w:val="Annextitle"/>
      </w:pPr>
      <w:bookmarkStart w:id="443" w:name="_Toc352150916"/>
      <w:bookmarkStart w:id="444" w:name="_Toc50909900"/>
      <w:r>
        <w:lastRenderedPageBreak/>
        <w:t xml:space="preserve">Annex F. </w:t>
      </w:r>
      <w:bookmarkStart w:id="445" w:name="_Toc451587069"/>
      <w:bookmarkStart w:id="446" w:name="_Toc436123792"/>
      <w:bookmarkStart w:id="447" w:name="_Toc436123659"/>
      <w:bookmarkStart w:id="448" w:name="_Toc436123329"/>
      <w:bookmarkStart w:id="449" w:name="_Toc431015916"/>
      <w:r>
        <w:t>Miscellaneous Policies</w:t>
      </w:r>
      <w:bookmarkEnd w:id="443"/>
      <w:bookmarkEnd w:id="444"/>
    </w:p>
    <w:p w14:paraId="17AF2BE6" w14:textId="77777777" w:rsidR="00273ACD" w:rsidRDefault="00273ACD">
      <w:pPr>
        <w:pStyle w:val="Annexhead1"/>
      </w:pPr>
      <w:bookmarkStart w:id="450" w:name="_Toc352150917"/>
      <w:bookmarkStart w:id="451" w:name="_Toc50909901"/>
      <w:bookmarkStart w:id="452" w:name="_Toc50362386"/>
      <w:r>
        <w:t>F.1</w:t>
      </w:r>
      <w:r>
        <w:tab/>
        <w:t>Press Policy</w:t>
      </w:r>
      <w:bookmarkEnd w:id="445"/>
      <w:bookmarkEnd w:id="446"/>
      <w:bookmarkEnd w:id="447"/>
      <w:bookmarkEnd w:id="448"/>
      <w:bookmarkEnd w:id="449"/>
      <w:bookmarkEnd w:id="450"/>
      <w:bookmarkEnd w:id="451"/>
      <w:bookmarkEnd w:id="452"/>
    </w:p>
    <w:p w14:paraId="3633E3F5" w14:textId="77777777" w:rsidR="00273ACD" w:rsidRDefault="00273ACD">
      <w:pPr>
        <w:pStyle w:val="BodyText"/>
      </w:pPr>
      <w:r>
        <w:t xml:space="preserve">Invitations for the press to attend X9 meetings shall require the approval of the Executive Committee. </w:t>
      </w:r>
    </w:p>
    <w:p w14:paraId="7FBCF9D4" w14:textId="77777777" w:rsidR="00273ACD" w:rsidRDefault="00273ACD">
      <w:pPr>
        <w:pStyle w:val="BodyText"/>
      </w:pPr>
      <w:r>
        <w:t>Media representatives may not remain at an X9 meeting (invited or not), unless they present a written statement that they understand that the X9 Chairperson and Executive Director shall have the opportunity to review, comment on, edit, and provide technical expertise on whatever the representative writes with sufficient notice before publication. Any media representative not willing to provide this assurance is required to leave.</w:t>
      </w:r>
    </w:p>
    <w:p w14:paraId="0FC93354" w14:textId="77777777" w:rsidR="00273ACD" w:rsidRDefault="00273ACD">
      <w:pPr>
        <w:pStyle w:val="BodyText"/>
      </w:pPr>
      <w:r>
        <w:t>All press inquiries on X9 issues received by any X9 member, subcommittee member, or working group member will be referred to the X9 Executive Director.</w:t>
      </w:r>
      <w:bookmarkStart w:id="453" w:name="_Toc451587070"/>
      <w:bookmarkStart w:id="454" w:name="_Toc436123793"/>
      <w:bookmarkStart w:id="455" w:name="_Toc436123660"/>
      <w:bookmarkStart w:id="456" w:name="_Toc436123330"/>
      <w:bookmarkStart w:id="457" w:name="_Toc431015917"/>
    </w:p>
    <w:p w14:paraId="34C2D3FD" w14:textId="77777777" w:rsidR="00273ACD" w:rsidRDefault="00273ACD">
      <w:pPr>
        <w:pStyle w:val="Annexhead1"/>
      </w:pPr>
      <w:bookmarkStart w:id="458" w:name="_Toc352150918"/>
      <w:bookmarkStart w:id="459" w:name="_Toc50909902"/>
      <w:bookmarkStart w:id="460" w:name="_Toc50362387"/>
      <w:r>
        <w:t>F.2</w:t>
      </w:r>
      <w:r>
        <w:tab/>
        <w:t>Presentation Policy at X9 Meetings</w:t>
      </w:r>
      <w:bookmarkEnd w:id="453"/>
      <w:bookmarkEnd w:id="454"/>
      <w:bookmarkEnd w:id="455"/>
      <w:bookmarkEnd w:id="456"/>
      <w:bookmarkEnd w:id="457"/>
      <w:bookmarkEnd w:id="458"/>
      <w:bookmarkEnd w:id="459"/>
      <w:bookmarkEnd w:id="460"/>
    </w:p>
    <w:p w14:paraId="314B6CC6" w14:textId="77777777" w:rsidR="00273ACD" w:rsidRDefault="00273ACD">
      <w:pPr>
        <w:pStyle w:val="BodyText"/>
      </w:pPr>
      <w:r>
        <w:t>Any organization may request (or be invited by the Executive Director with approval by the X9 Chairperson) to make a presentation on subjects appropriate to the mission and scope of X9.</w:t>
      </w:r>
    </w:p>
    <w:p w14:paraId="3598B5EE" w14:textId="77777777" w:rsidR="00273ACD" w:rsidRDefault="00273ACD">
      <w:pPr>
        <w:pStyle w:val="BodyText"/>
      </w:pPr>
      <w:r>
        <w:t xml:space="preserve">Such presentations shall not take the form of advertising but should address emerging technology, policy, or other substantive industry issues related to standards. </w:t>
      </w:r>
    </w:p>
    <w:p w14:paraId="3E8848AC" w14:textId="77777777" w:rsidR="00273ACD" w:rsidRDefault="00273ACD">
      <w:pPr>
        <w:pStyle w:val="BodyText"/>
      </w:pPr>
      <w:r>
        <w:t>Any organization wanting to make a presentation at an X9 meeting shall first contact the appropriate subcommittee chair, who reviews the presentation and determines if it would be more appropriate for the company to present to the subcommittee membership or to X9.</w:t>
      </w:r>
    </w:p>
    <w:p w14:paraId="0D58C6D4" w14:textId="77777777" w:rsidR="00273ACD" w:rsidRDefault="00273ACD">
      <w:pPr>
        <w:pStyle w:val="BodyText"/>
      </w:pPr>
      <w:r>
        <w:t>It is preferable that presentations be scheduled at times when they will not interrupt the normal conduct of business. For example, a presenting company may sponsor a breakfast, lunch, or reception during which the presentation will be given.</w:t>
      </w:r>
    </w:p>
    <w:p w14:paraId="21D06C6A" w14:textId="77777777" w:rsidR="00273ACD" w:rsidRDefault="00273ACD">
      <w:pPr>
        <w:pStyle w:val="BodyText"/>
      </w:pPr>
      <w:r>
        <w:t xml:space="preserve">The Executive Director will emphasize to the presenting organization that being allowed to present to X9 does not imply X9 endorsement of any product or service, and that such a claim cannot and should not be used in any marketing materials. </w:t>
      </w:r>
      <w:bookmarkStart w:id="461" w:name="_Toc436123794"/>
      <w:bookmarkStart w:id="462" w:name="_Toc436123661"/>
      <w:bookmarkStart w:id="463" w:name="_Toc436123331"/>
      <w:bookmarkStart w:id="464" w:name="_Toc431015918"/>
    </w:p>
    <w:p w14:paraId="53DBD73A" w14:textId="77777777" w:rsidR="00273ACD" w:rsidRDefault="00273ACD">
      <w:pPr>
        <w:pStyle w:val="Annexhead1"/>
      </w:pPr>
      <w:bookmarkStart w:id="465" w:name="_Toc352150919"/>
      <w:r>
        <w:t>F.3</w:t>
      </w:r>
      <w:r>
        <w:tab/>
        <w:t>Metric System Policy</w:t>
      </w:r>
      <w:bookmarkEnd w:id="465"/>
    </w:p>
    <w:p w14:paraId="33DCB92B" w14:textId="77777777" w:rsidR="00273ACD" w:rsidRDefault="00273ACD">
      <w:pPr>
        <w:pStyle w:val="BodyText"/>
      </w:pPr>
      <w:r>
        <w:t>X9 standards may use measurements based on either the English system or metric system. Standards organizations increasingly are using or harmonizing with the metric system of measurements. Therefore, when it is practical and reasonable to do so, standards developers should include equivalent metric measurements with English system measurements. Alternatively, developers can just use metric measurements.</w:t>
      </w:r>
    </w:p>
    <w:p w14:paraId="35B86C15" w14:textId="77777777" w:rsidR="00273ACD" w:rsidRDefault="00273ACD">
      <w:pPr>
        <w:pStyle w:val="Annexhead1"/>
      </w:pPr>
      <w:bookmarkStart w:id="466" w:name="_Toc352150920"/>
      <w:r>
        <w:lastRenderedPageBreak/>
        <w:t>F.4</w:t>
      </w:r>
      <w:r>
        <w:tab/>
        <w:t>Record Retention Policy</w:t>
      </w:r>
      <w:bookmarkEnd w:id="466"/>
    </w:p>
    <w:p w14:paraId="7F1723B6" w14:textId="77777777" w:rsidR="00273ACD" w:rsidRDefault="00273ACD">
      <w:pPr>
        <w:pStyle w:val="BodyText"/>
      </w:pPr>
      <w:r>
        <w:t xml:space="preserve">X9 shall retain all records related to each standard (including those under continuous maintenance) for one complete standards cycle, or until the standard is revised to demonstrate compliance with all aspects of the ANSI “Essential Requirements” and its own procedures. “All records” includes but is not limited to voting tallies, comments, replies to comments, related e-mails, minutes, all ANSI forms, and any record pertinent to the resolution of comments and related to the ballot. Records shall be available for audit as directed by the ANSI Executive Standards Council. </w:t>
      </w:r>
    </w:p>
    <w:p w14:paraId="35C20543" w14:textId="77777777" w:rsidR="00273ACD" w:rsidRDefault="00273ACD">
      <w:pPr>
        <w:pStyle w:val="BodyText"/>
      </w:pPr>
      <w:r>
        <w:t>Records concerning withdrawals of all American National Standards shall be retained for at least five years from the date of withdrawal or for a duration consistent with the audit schedule.</w:t>
      </w:r>
    </w:p>
    <w:p w14:paraId="6F50B6D3" w14:textId="77777777" w:rsidR="00273ACD" w:rsidRDefault="00273ACD"/>
    <w:p w14:paraId="0682B48B" w14:textId="77777777" w:rsidR="00273ACD" w:rsidRDefault="00273ACD"/>
    <w:p w14:paraId="5F54DD96" w14:textId="77777777" w:rsidR="00273ACD" w:rsidRDefault="00273ACD">
      <w:pPr>
        <w:pStyle w:val="Annextitle"/>
      </w:pPr>
      <w:bookmarkStart w:id="467" w:name="_Toc436123795"/>
      <w:bookmarkStart w:id="468" w:name="_Toc436123662"/>
      <w:bookmarkStart w:id="469" w:name="_Toc436123332"/>
      <w:bookmarkStart w:id="470" w:name="_Toc352150921"/>
      <w:bookmarkStart w:id="471" w:name="_Toc50909903"/>
      <w:bookmarkEnd w:id="461"/>
      <w:bookmarkEnd w:id="462"/>
      <w:bookmarkEnd w:id="463"/>
      <w:bookmarkEnd w:id="464"/>
      <w:r>
        <w:lastRenderedPageBreak/>
        <w:t xml:space="preserve">Annex G. </w:t>
      </w:r>
      <w:bookmarkStart w:id="472" w:name="_Toc451587072"/>
      <w:r>
        <w:t>Patent Policy</w:t>
      </w:r>
      <w:bookmarkEnd w:id="467"/>
      <w:bookmarkEnd w:id="468"/>
      <w:bookmarkEnd w:id="469"/>
      <w:bookmarkEnd w:id="472"/>
      <w:r>
        <w:t>: Commercial Terms and Conditions</w:t>
      </w:r>
      <w:bookmarkEnd w:id="470"/>
      <w:bookmarkEnd w:id="471"/>
    </w:p>
    <w:p w14:paraId="55C599F5" w14:textId="77777777" w:rsidR="00273ACD" w:rsidRDefault="00273ACD">
      <w:pPr>
        <w:pStyle w:val="BodyText"/>
      </w:pPr>
    </w:p>
    <w:p w14:paraId="18B03D60" w14:textId="77777777" w:rsidR="00273ACD" w:rsidRDefault="00273ACD">
      <w:pPr>
        <w:pStyle w:val="BodyText"/>
        <w:rPr>
          <w:sz w:val="24"/>
          <w:szCs w:val="24"/>
        </w:rPr>
      </w:pPr>
      <w:r>
        <w:t xml:space="preserve">There is no objection in principle to drafting a proposed American National Standard in terms that include the use of a claimed invention described in an essential patent claim (one whose use would be required for compliance with the standard) </w:t>
      </w:r>
      <w:r>
        <w:rPr>
          <w:bCs/>
        </w:rPr>
        <w:t>if X9 considers</w:t>
      </w:r>
      <w:r>
        <w:t xml:space="preserve"> that technical reasons justify this approach. While there is no objection in principle and it is sometimes necessary to use technology that is either patented or for which a patent application has been or will be filed, it is the goal of X9 to draft American National Standards that are free of such technology. </w:t>
      </w:r>
    </w:p>
    <w:p w14:paraId="3C2F3888" w14:textId="77777777" w:rsidR="00273ACD" w:rsidRDefault="00273ACD">
      <w:pPr>
        <w:pStyle w:val="Annexhead1"/>
      </w:pPr>
      <w:bookmarkStart w:id="473" w:name="_Toc352150922"/>
      <w:bookmarkStart w:id="474" w:name="_Toc50909904"/>
      <w:bookmarkStart w:id="475" w:name="_Toc50362388"/>
      <w:bookmarkStart w:id="476" w:name="_Toc451587073"/>
      <w:bookmarkStart w:id="477" w:name="_Toc436123796"/>
      <w:bookmarkStart w:id="478" w:name="_Toc436123663"/>
      <w:bookmarkStart w:id="479" w:name="_Toc436123333"/>
      <w:r>
        <w:rPr>
          <w:sz w:val="24"/>
          <w:szCs w:val="24"/>
        </w:rPr>
        <w:t>G.1</w:t>
      </w:r>
      <w:r>
        <w:rPr>
          <w:sz w:val="24"/>
          <w:szCs w:val="24"/>
        </w:rPr>
        <w:tab/>
      </w:r>
      <w:r>
        <w:t>Statement</w:t>
      </w:r>
      <w:r>
        <w:rPr>
          <w:sz w:val="24"/>
          <w:szCs w:val="24"/>
        </w:rPr>
        <w:t xml:space="preserve"> from Patent Holder</w:t>
      </w:r>
      <w:bookmarkEnd w:id="473"/>
      <w:bookmarkEnd w:id="474"/>
      <w:bookmarkEnd w:id="475"/>
      <w:bookmarkEnd w:id="476"/>
      <w:bookmarkEnd w:id="477"/>
      <w:bookmarkEnd w:id="478"/>
      <w:bookmarkEnd w:id="479"/>
    </w:p>
    <w:p w14:paraId="7A989D22" w14:textId="5EC0A913" w:rsidR="00273ACD" w:rsidRDefault="00273ACD">
      <w:pPr>
        <w:pStyle w:val="BodyText"/>
        <w:tabs>
          <w:tab w:val="left" w:pos="720"/>
        </w:tabs>
      </w:pPr>
      <w:r>
        <w:t xml:space="preserve">X9 shall receive from </w:t>
      </w:r>
      <w:r w:rsidR="005D5FDD">
        <w:t>a</w:t>
      </w:r>
      <w:r>
        <w:t xml:space="preserve"> patent holder or a party authorized to make assurances on its behalf</w:t>
      </w:r>
      <w:r w:rsidR="00662B48">
        <w:t xml:space="preserve"> (Patentee)</w:t>
      </w:r>
      <w:r>
        <w:t xml:space="preserve">, in written or </w:t>
      </w:r>
      <w:r w:rsidR="00662B48">
        <w:t xml:space="preserve">in </w:t>
      </w:r>
      <w:r>
        <w:t>electronic form acceptable to ANSI and X9, either:</w:t>
      </w:r>
    </w:p>
    <w:p w14:paraId="4BD1187D" w14:textId="6FCA7D65" w:rsidR="00273ACD" w:rsidRDefault="00273ACD">
      <w:pPr>
        <w:pStyle w:val="BodyText"/>
        <w:ind w:left="360" w:hanging="360"/>
      </w:pPr>
      <w:r>
        <w:t xml:space="preserve">a) </w:t>
      </w:r>
      <w:r>
        <w:tab/>
        <w:t>assurance in the form of a general disclaimer to the effect that</w:t>
      </w:r>
      <w:r w:rsidR="00662B48">
        <w:t xml:space="preserve"> the Patentee </w:t>
      </w:r>
      <w:r>
        <w:t xml:space="preserve">does not hold </w:t>
      </w:r>
      <w:r w:rsidR="00662B48">
        <w:t xml:space="preserve">a patent </w:t>
      </w:r>
      <w:r>
        <w:t xml:space="preserve">and </w:t>
      </w:r>
      <w:r w:rsidR="00662B48">
        <w:t xml:space="preserve">has not filed an application for patent that includes </w:t>
      </w:r>
      <w:r>
        <w:t>any essential patent claim(s); or</w:t>
      </w:r>
    </w:p>
    <w:p w14:paraId="2FA5460F" w14:textId="77777777" w:rsidR="00273ACD" w:rsidRDefault="00273ACD">
      <w:pPr>
        <w:pStyle w:val="BodyText"/>
        <w:ind w:left="360" w:hanging="360"/>
      </w:pPr>
      <w:r>
        <w:t xml:space="preserve">b) </w:t>
      </w:r>
      <w:r>
        <w:tab/>
        <w:t xml:space="preserve">assurance that a license to such essential patent claim(s) </w:t>
      </w:r>
      <w:r w:rsidR="00662B48">
        <w:t xml:space="preserve">either currently held by or filed for by the Patentee, </w:t>
      </w:r>
      <w:r>
        <w:t>will be made available to applicants desiring to use the license for the purpose of implementing the standard either:</w:t>
      </w:r>
    </w:p>
    <w:p w14:paraId="727D6E56" w14:textId="77777777" w:rsidR="00273ACD" w:rsidRDefault="00273ACD">
      <w:pPr>
        <w:pStyle w:val="BodyText"/>
        <w:ind w:left="720" w:hanging="360"/>
      </w:pPr>
      <w:r>
        <w:t xml:space="preserve">i) </w:t>
      </w:r>
      <w:r>
        <w:tab/>
        <w:t xml:space="preserve">under reasonable terms and conditions that are demonstrably free of any unfair discrimination; or </w:t>
      </w:r>
    </w:p>
    <w:p w14:paraId="50FEBE9F" w14:textId="77777777" w:rsidR="00273ACD" w:rsidRDefault="00273ACD">
      <w:pPr>
        <w:pStyle w:val="BodyText"/>
        <w:ind w:left="720" w:hanging="360"/>
      </w:pPr>
      <w:r>
        <w:t xml:space="preserve">ii) </w:t>
      </w:r>
      <w:r>
        <w:tab/>
        <w:t>without compensation and under reasonable terms and conditions that are demonstrably free of any unfair discrimination.</w:t>
      </w:r>
    </w:p>
    <w:p w14:paraId="57E3AA75" w14:textId="77777777" w:rsidR="00273ACD" w:rsidRDefault="00273ACD">
      <w:pPr>
        <w:pStyle w:val="Annexhead2"/>
      </w:pPr>
      <w:bookmarkStart w:id="480" w:name="_Toc352150923"/>
      <w:bookmarkStart w:id="481" w:name="_Toc436123334"/>
      <w:r>
        <w:t>G.1.1</w:t>
      </w:r>
      <w:r>
        <w:tab/>
        <w:t>Record of Statement</w:t>
      </w:r>
      <w:bookmarkEnd w:id="480"/>
    </w:p>
    <w:p w14:paraId="540F3C65" w14:textId="71FCB7F4" w:rsidR="00273ACD" w:rsidRDefault="00273ACD">
      <w:pPr>
        <w:pStyle w:val="BodyText"/>
      </w:pPr>
      <w:r>
        <w:t xml:space="preserve">A record of the </w:t>
      </w:r>
      <w:r w:rsidR="00662B48">
        <w:t xml:space="preserve">Patentee's </w:t>
      </w:r>
      <w:r>
        <w:t xml:space="preserve">statement shall be placed and retained in the files of </w:t>
      </w:r>
      <w:bookmarkEnd w:id="481"/>
      <w:r>
        <w:t>X9 and ANSI.</w:t>
      </w:r>
    </w:p>
    <w:p w14:paraId="678CCC20" w14:textId="77777777" w:rsidR="00273ACD" w:rsidRDefault="00273ACD">
      <w:pPr>
        <w:pStyle w:val="Annexhead2"/>
      </w:pPr>
      <w:bookmarkStart w:id="482" w:name="_Toc352150924"/>
      <w:r>
        <w:t>G.1.2</w:t>
      </w:r>
      <w:r>
        <w:tab/>
        <w:t>Form and Delivery of Patent Statement</w:t>
      </w:r>
      <w:bookmarkEnd w:id="482"/>
    </w:p>
    <w:p w14:paraId="1F7FD4DF" w14:textId="77777777" w:rsidR="00273ACD" w:rsidRDefault="00273ACD">
      <w:pPr>
        <w:pStyle w:val="BodyText"/>
      </w:pPr>
      <w:r>
        <w:t xml:space="preserve">Patent statements shall be formatted as a PDF document and delivered to X9 via e-mail or on an electronic storage medium. E-mails should be sent to X9 at </w:t>
      </w:r>
      <w:r>
        <w:rPr>
          <w:i/>
        </w:rPr>
        <w:t>admin@x9.org</w:t>
      </w:r>
      <w:r>
        <w:t xml:space="preserve">. An electronic storage medium containing a patent statement should be mailed or delivered to X9 at the main contact address shown on the X9 website (www.x9.org). Acceptable electronic storage media are CDs and DVDs. If X9 is unable to read a received electronic storage medium, X9 will attempt to notify the sender. Notwithstanding the method of delivery, X9 will provide an acknowledgement of delivery to the sender within five business days of receiving the delivery. The acknowledgement will include the status of the delivered patent statement. A patent statement is considered to be properly delivered to X9 only when X9 is able to successfully open and read the patent statement. </w:t>
      </w:r>
    </w:p>
    <w:p w14:paraId="06164269" w14:textId="77777777" w:rsidR="00273ACD" w:rsidRDefault="00273ACD">
      <w:pPr>
        <w:pStyle w:val="Annexhead1"/>
      </w:pPr>
      <w:bookmarkStart w:id="483" w:name="_Toc352150925"/>
      <w:bookmarkStart w:id="484" w:name="_Toc50909905"/>
      <w:bookmarkStart w:id="485" w:name="_Toc50362389"/>
      <w:bookmarkStart w:id="486" w:name="_Toc451587074"/>
      <w:bookmarkStart w:id="487" w:name="_Toc436123797"/>
      <w:bookmarkStart w:id="488" w:name="_Toc436123664"/>
      <w:bookmarkStart w:id="489" w:name="_Toc436123335"/>
      <w:r>
        <w:lastRenderedPageBreak/>
        <w:t>G.2</w:t>
      </w:r>
      <w:r>
        <w:tab/>
        <w:t>Notice</w:t>
      </w:r>
      <w:bookmarkEnd w:id="483"/>
      <w:bookmarkEnd w:id="484"/>
      <w:bookmarkEnd w:id="485"/>
      <w:bookmarkEnd w:id="486"/>
      <w:bookmarkEnd w:id="487"/>
      <w:bookmarkEnd w:id="488"/>
      <w:bookmarkEnd w:id="489"/>
    </w:p>
    <w:p w14:paraId="1EFE6FFE" w14:textId="77777777" w:rsidR="00273ACD" w:rsidRDefault="00273ACD">
      <w:pPr>
        <w:pStyle w:val="BodyText"/>
      </w:pPr>
      <w:r>
        <w:t>When X9 and ANSI receive from</w:t>
      </w:r>
      <w:r w:rsidR="00662B48">
        <w:t xml:space="preserve"> the Patentee</w:t>
      </w:r>
      <w:r>
        <w:t xml:space="preserve"> the assurance set forth above, the standard shall include the note as follows: </w:t>
      </w:r>
    </w:p>
    <w:p w14:paraId="221B1F71" w14:textId="77777777" w:rsidR="00273ACD" w:rsidRDefault="00273ACD">
      <w:pPr>
        <w:pStyle w:val="blockquote"/>
      </w:pPr>
      <w:r>
        <w:t xml:space="preserve">NOTE—The user’s attention is called to the possibility that compliance with this standard may require use of an invention covered by patent rights. </w:t>
      </w:r>
    </w:p>
    <w:p w14:paraId="0592066D" w14:textId="77777777" w:rsidR="00273ACD" w:rsidRDefault="00273ACD">
      <w:pPr>
        <w:pStyle w:val="blockquote"/>
      </w:pPr>
      <w:r>
        <w:t>By publication of this standard, no position is taken with respect to the validity of any such claim(s) or of any patent rights in connection therewith. If a patent holder has filed a statement of willingness to grant a license under these rights on reasonable and nondiscriminatory terms and conditions to applicants desiring to obtain such a license, then details may be obtained from the standards developer.</w:t>
      </w:r>
    </w:p>
    <w:p w14:paraId="4E0D24F1" w14:textId="77777777" w:rsidR="00273ACD" w:rsidRDefault="00273ACD">
      <w:pPr>
        <w:pStyle w:val="Annexhead1"/>
      </w:pPr>
      <w:bookmarkStart w:id="490" w:name="_Toc352150926"/>
      <w:bookmarkStart w:id="491" w:name="_Toc50909906"/>
      <w:bookmarkStart w:id="492" w:name="_Toc50362390"/>
      <w:bookmarkStart w:id="493" w:name="_Toc451587075"/>
      <w:bookmarkStart w:id="494" w:name="_Toc436123798"/>
      <w:bookmarkStart w:id="495" w:name="_Toc436123665"/>
      <w:bookmarkStart w:id="496" w:name="_Toc436123336"/>
      <w:r>
        <w:t>G.3</w:t>
      </w:r>
      <w:r>
        <w:tab/>
        <w:t>Responsibility for Identifying Patents</w:t>
      </w:r>
      <w:bookmarkEnd w:id="490"/>
      <w:bookmarkEnd w:id="491"/>
      <w:bookmarkEnd w:id="492"/>
      <w:bookmarkEnd w:id="493"/>
      <w:bookmarkEnd w:id="494"/>
      <w:bookmarkEnd w:id="495"/>
      <w:bookmarkEnd w:id="496"/>
      <w:r>
        <w:t xml:space="preserve"> </w:t>
      </w:r>
    </w:p>
    <w:p w14:paraId="694F04DE" w14:textId="77777777" w:rsidR="00273ACD" w:rsidRDefault="00273ACD">
      <w:pPr>
        <w:pStyle w:val="BodyText"/>
      </w:pPr>
      <w:bookmarkStart w:id="497" w:name="_Toc436123337"/>
      <w:r>
        <w:t xml:space="preserve">Neither X9 nor ANSI shall be responsible for identifying </w:t>
      </w:r>
      <w:r w:rsidR="00662B48">
        <w:t xml:space="preserve">any or </w:t>
      </w:r>
      <w:r>
        <w:t>all patents for which a license may be required by an American National Standard or for conducting inquiries into the legal validity or scope of those patents that are brought to their attention.</w:t>
      </w:r>
      <w:bookmarkEnd w:id="497"/>
      <w:r>
        <w:t xml:space="preserve"> </w:t>
      </w:r>
      <w:bookmarkStart w:id="498" w:name="_Toc436123799"/>
      <w:bookmarkStart w:id="499" w:name="_Toc436123666"/>
      <w:bookmarkStart w:id="500" w:name="_Toc436123338"/>
    </w:p>
    <w:p w14:paraId="177AB841" w14:textId="77777777" w:rsidR="00273ACD" w:rsidRDefault="00273ACD">
      <w:pPr>
        <w:pStyle w:val="Annexhead1"/>
      </w:pPr>
      <w:bookmarkStart w:id="501" w:name="_Toc352150927"/>
      <w:bookmarkStart w:id="502" w:name="_Toc50909907"/>
      <w:bookmarkStart w:id="503" w:name="_Toc50362391"/>
      <w:bookmarkStart w:id="504" w:name="_Toc451587076"/>
      <w:r>
        <w:t>G.4</w:t>
      </w:r>
      <w:r>
        <w:tab/>
        <w:t>Notification</w:t>
      </w:r>
      <w:bookmarkEnd w:id="498"/>
      <w:bookmarkEnd w:id="499"/>
      <w:bookmarkEnd w:id="500"/>
      <w:bookmarkEnd w:id="501"/>
      <w:bookmarkEnd w:id="502"/>
      <w:bookmarkEnd w:id="503"/>
      <w:bookmarkEnd w:id="504"/>
    </w:p>
    <w:p w14:paraId="59FB55E7" w14:textId="77777777" w:rsidR="00273ACD" w:rsidRDefault="00273ACD">
      <w:pPr>
        <w:pStyle w:val="BodyText"/>
      </w:pPr>
      <w:r>
        <w:t>The X9 Executive Director shall forward a copy of any correspondence from the</w:t>
      </w:r>
      <w:r w:rsidR="00662B48">
        <w:t xml:space="preserve"> Patentee</w:t>
      </w:r>
      <w:r>
        <w:t xml:space="preserve"> to ANSI. In addition, the X9 Executive Director shall post the correspondence on the X9 website (www.x9.org) or forward copies to the appropriate subcommittee and working group chairpersons.</w:t>
      </w:r>
    </w:p>
    <w:p w14:paraId="1A1B52EA" w14:textId="77777777" w:rsidR="00273ACD" w:rsidRDefault="00273ACD">
      <w:pPr>
        <w:pStyle w:val="Annexhead1"/>
      </w:pPr>
      <w:bookmarkStart w:id="505" w:name="_Toc352150928"/>
      <w:r>
        <w:t>G.5</w:t>
      </w:r>
      <w:r>
        <w:tab/>
        <w:t>X9 Disclosure of Patent Rights Policy</w:t>
      </w:r>
      <w:bookmarkEnd w:id="505"/>
    </w:p>
    <w:p w14:paraId="2548A63D" w14:textId="77777777" w:rsidR="00273ACD" w:rsidRDefault="00273ACD">
      <w:pPr>
        <w:pStyle w:val="Annexhead2"/>
      </w:pPr>
      <w:bookmarkStart w:id="506" w:name="_Toc352150929"/>
      <w:r>
        <w:t>G.5.1</w:t>
      </w:r>
      <w:r>
        <w:tab/>
        <w:t>Early Disclosure of Patent Rights</w:t>
      </w:r>
      <w:bookmarkEnd w:id="506"/>
    </w:p>
    <w:p w14:paraId="6F1E33B8" w14:textId="77777777" w:rsidR="00273ACD" w:rsidRDefault="00273ACD">
      <w:pPr>
        <w:pStyle w:val="BodyText"/>
      </w:pPr>
      <w:r>
        <w:t xml:space="preserve">Any member of X9 or participant in the development of an X9 standard who becomes aware of an item that is </w:t>
      </w:r>
      <w:r w:rsidR="00183502">
        <w:t xml:space="preserve">either </w:t>
      </w:r>
      <w:r>
        <w:t xml:space="preserve">patented or </w:t>
      </w:r>
      <w:r w:rsidR="00183502">
        <w:t xml:space="preserve">included in a filed application </w:t>
      </w:r>
      <w:r>
        <w:t xml:space="preserve">for patent, and that is to be included in an X9 standard, or X9 technical report </w:t>
      </w:r>
      <w:r w:rsidR="00183502">
        <w:t xml:space="preserve">that is either </w:t>
      </w:r>
      <w:r>
        <w:t>under development</w:t>
      </w:r>
      <w:r w:rsidR="00183502">
        <w:t xml:space="preserve"> or adopted by X9</w:t>
      </w:r>
      <w:r>
        <w:t>, shall promptly disclose this information to the working group and in writing to the X9 Executive Director. If such member or participant has actual knowledge of an essential patent and intentionally fails to disclose it</w:t>
      </w:r>
      <w:r w:rsidR="00183502">
        <w:t xml:space="preserve"> to X9 as required</w:t>
      </w:r>
      <w:r>
        <w:t>, such conduct is deemed to be a failure to properly disclose patent rights on the part of the X9 member or participant. Patent searches are not required.</w:t>
      </w:r>
    </w:p>
    <w:p w14:paraId="74B31792" w14:textId="77777777" w:rsidR="00273ACD" w:rsidRDefault="00273ACD">
      <w:pPr>
        <w:pStyle w:val="BodyText"/>
      </w:pPr>
      <w:r>
        <w:t>Experience has indicated that early disclosure of patent technology or technology</w:t>
      </w:r>
      <w:r w:rsidR="00183502">
        <w:t xml:space="preserve"> included in a filed application</w:t>
      </w:r>
      <w:r>
        <w:t xml:space="preserve"> for patent is likely to enhance the efficiency of the process used to finalize and approve standards. Early disclosure permits notice of the patent to be given to the standards developer and notice to ANSI in a timely manner</w:t>
      </w:r>
      <w:r w:rsidR="00183502">
        <w:t xml:space="preserve"> and</w:t>
      </w:r>
      <w:r>
        <w:t xml:space="preserve"> gives participants the greatest opportunity to evaluate the propriety of standardizing the patented technology, and allows patent holders and prospective licensees ample time to negotiate the terms and conditions of licenses outside the standards development process itself. </w:t>
      </w:r>
    </w:p>
    <w:p w14:paraId="159C3474" w14:textId="458A5E79" w:rsidR="00273ACD" w:rsidRDefault="00273ACD">
      <w:pPr>
        <w:pStyle w:val="BodyText"/>
      </w:pPr>
      <w:r>
        <w:lastRenderedPageBreak/>
        <w:t>Although patent holders may be given incentives for early licensing, they may not be able to give such an assurance until the standards development process has reached a relatively mature stage. It might only be at that stage that the patent</w:t>
      </w:r>
      <w:r w:rsidR="00183502">
        <w:t>ee or potential patentee</w:t>
      </w:r>
      <w:r>
        <w:t xml:space="preserve"> becomes aware that its patent</w:t>
      </w:r>
      <w:r w:rsidR="00183502">
        <w:t xml:space="preserve"> or application for patent</w:t>
      </w:r>
      <w:r>
        <w:t xml:space="preserve"> may be required for use of the proposed standard. This should not, however, preclude </w:t>
      </w:r>
      <w:r w:rsidR="00183502">
        <w:t>the Patentee</w:t>
      </w:r>
      <w:r>
        <w:t xml:space="preserve"> from giving an assurance that </w:t>
      </w:r>
      <w:r>
        <w:rPr>
          <w:i/>
          <w:iCs/>
        </w:rPr>
        <w:t xml:space="preserve">if </w:t>
      </w:r>
      <w:r>
        <w:t>its patent</w:t>
      </w:r>
      <w:r w:rsidR="00183502">
        <w:t xml:space="preserve"> or application for patent</w:t>
      </w:r>
      <w:r>
        <w:t xml:space="preserve"> is required for use of the standard, then it will license on reasonable terms and conditions demonstrably free of unfair discrimination. Any participant in the standards development process—not just the</w:t>
      </w:r>
      <w:r w:rsidR="00183502">
        <w:t xml:space="preserve"> Patentee</w:t>
      </w:r>
      <w:r>
        <w:t xml:space="preserve">—is permitted to identify or disclose patents that may be required for implementation of the standard. </w:t>
      </w:r>
    </w:p>
    <w:p w14:paraId="2494F5B9" w14:textId="77777777" w:rsidR="00273ACD" w:rsidRDefault="00273ACD">
      <w:pPr>
        <w:pStyle w:val="BodyText"/>
      </w:pPr>
      <w:r>
        <w:t>Patent information disclosed to X9 should include the identity of the patent holder, the patent (or in the case of a pending application the application number), and information regarding precisely how the patent may relate to the standard being developed. Furthermore, to assist in international standardization, the information should include relevant unexpired foreign patents</w:t>
      </w:r>
      <w:r w:rsidR="00183502">
        <w:t xml:space="preserve"> or application for foreign patents</w:t>
      </w:r>
      <w:r>
        <w:t xml:space="preserve">. </w:t>
      </w:r>
    </w:p>
    <w:p w14:paraId="01A37ACD" w14:textId="77777777" w:rsidR="00273ACD" w:rsidRDefault="00273ACD">
      <w:pPr>
        <w:pStyle w:val="Annexhead2"/>
      </w:pPr>
      <w:bookmarkStart w:id="507" w:name="_Toc352150930"/>
      <w:r>
        <w:t>G.5.2</w:t>
      </w:r>
      <w:r>
        <w:tab/>
        <w:t>Disclosure Notice Regarding Patents by E-mail</w:t>
      </w:r>
      <w:bookmarkEnd w:id="507"/>
    </w:p>
    <w:p w14:paraId="77AAAD9C" w14:textId="77777777" w:rsidR="00273ACD" w:rsidRDefault="00273ACD">
      <w:pPr>
        <w:pStyle w:val="BodyText"/>
      </w:pPr>
      <w:r>
        <w:t>X9 shall send by e-mail a dated, semiannual Disclosure Request Notice regarding patents to all X9 members. The notice shall contain the following text:</w:t>
      </w:r>
    </w:p>
    <w:p w14:paraId="69D34124" w14:textId="77777777" w:rsidR="00273ACD" w:rsidRDefault="00273ACD">
      <w:pPr>
        <w:pStyle w:val="blockquote"/>
      </w:pPr>
      <w:r>
        <w:t>Any member of X9 or participant in the development of an X9 standard who has an item or becomes aware of an item that is patented or</w:t>
      </w:r>
      <w:r w:rsidR="00183502">
        <w:t xml:space="preserve"> included in a filed application for patent</w:t>
      </w:r>
      <w:r>
        <w:t xml:space="preserve">, and that is to be included in an X9 standard, or X9 technical report </w:t>
      </w:r>
      <w:r w:rsidR="00183502">
        <w:t xml:space="preserve">that is either </w:t>
      </w:r>
      <w:r>
        <w:t>under development</w:t>
      </w:r>
      <w:r w:rsidR="00183502">
        <w:t xml:space="preserve"> or adopted by X9</w:t>
      </w:r>
      <w:r>
        <w:t xml:space="preserve">, shall immediately disclose this information to the working group and to the X9 Executive Director. </w:t>
      </w:r>
    </w:p>
    <w:p w14:paraId="6876F70A" w14:textId="77777777" w:rsidR="00273ACD" w:rsidRDefault="00273ACD">
      <w:pPr>
        <w:pStyle w:val="blockquote"/>
      </w:pPr>
      <w:r>
        <w:t xml:space="preserve">Experience has indicated that early disclosure of patent technology or technology </w:t>
      </w:r>
      <w:r w:rsidR="00183502">
        <w:t xml:space="preserve">included in a filed application for patent </w:t>
      </w:r>
      <w:r>
        <w:t>is likely to enhance the efficiency of the process used to finalize and approve standards. Early disclosure permits notice of the patent to be given to the standards developer and ANSI in a timely manner</w:t>
      </w:r>
      <w:r w:rsidR="00183502">
        <w:t xml:space="preserve"> and</w:t>
      </w:r>
      <w:r>
        <w:t xml:space="preserve"> gives participants the greatest opportunity to evaluate the propriety of standardizing the patented </w:t>
      </w:r>
      <w:proofErr w:type="gramStart"/>
      <w:r>
        <w:t>technology, and</w:t>
      </w:r>
      <w:proofErr w:type="gramEnd"/>
      <w:r>
        <w:t xml:space="preserve"> allows patent holders and prospective licensees ample time to negotiate the terms and conditions of licenses outside the standards development process itself. </w:t>
      </w:r>
    </w:p>
    <w:p w14:paraId="36F0293A" w14:textId="77777777" w:rsidR="00273ACD" w:rsidRDefault="00273ACD">
      <w:pPr>
        <w:pStyle w:val="Annexhead2"/>
      </w:pPr>
      <w:bookmarkStart w:id="508" w:name="_Toc352150931"/>
      <w:r>
        <w:t>G.5.3.</w:t>
      </w:r>
      <w:r>
        <w:tab/>
        <w:t>Disclosure Notice of Patents on All Letter Ballots</w:t>
      </w:r>
      <w:bookmarkEnd w:id="508"/>
    </w:p>
    <w:p w14:paraId="366A73CE" w14:textId="77777777" w:rsidR="00273ACD" w:rsidRDefault="00273ACD">
      <w:pPr>
        <w:pStyle w:val="BodyText"/>
      </w:pPr>
      <w:r>
        <w:t>The following notification shall be included on all X9 letter ballots for adopting a standard or technical report:</w:t>
      </w:r>
    </w:p>
    <w:p w14:paraId="2CE98898" w14:textId="1BE1EE20" w:rsidR="00273ACD" w:rsidRDefault="00273ACD">
      <w:pPr>
        <w:pStyle w:val="blockquote"/>
      </w:pPr>
      <w:r>
        <w:t xml:space="preserve">Any member of X9 or participant in the development of an X9 standard who has an item or becomes aware of an item that is </w:t>
      </w:r>
      <w:r w:rsidR="00183502">
        <w:t xml:space="preserve">either </w:t>
      </w:r>
      <w:r>
        <w:t>patented or</w:t>
      </w:r>
      <w:r w:rsidR="005D5FDD">
        <w:t xml:space="preserve"> </w:t>
      </w:r>
      <w:r w:rsidR="00183502">
        <w:t>included in a filed application for patent</w:t>
      </w:r>
      <w:r>
        <w:t xml:space="preserve">, and that is to be included in an X9 standard, or X9 technical report </w:t>
      </w:r>
      <w:r w:rsidR="00183502">
        <w:t xml:space="preserve">that is either </w:t>
      </w:r>
      <w:r>
        <w:t>under development</w:t>
      </w:r>
      <w:r w:rsidR="00183502">
        <w:t xml:space="preserve"> or adopted by X9</w:t>
      </w:r>
      <w:r>
        <w:t xml:space="preserve">, shall immediately disclose this information to the working group and to the X9 Executive Director. </w:t>
      </w:r>
    </w:p>
    <w:p w14:paraId="1629F222" w14:textId="58DA30AE" w:rsidR="00273ACD" w:rsidRDefault="00273ACD">
      <w:pPr>
        <w:pStyle w:val="blockquote"/>
      </w:pPr>
      <w:r>
        <w:t xml:space="preserve">Experience has indicated that early disclosure of patent technology or technology </w:t>
      </w:r>
      <w:r w:rsidR="00183502">
        <w:t xml:space="preserve">included in a filed application for patent </w:t>
      </w:r>
      <w:r>
        <w:t>is likely to enhance the efficiency of the process used to finalize and approve standards. Early disclosure permits notice of the patent to be given to the standards developer and notice to ANSI in a timely manner</w:t>
      </w:r>
      <w:r w:rsidR="00183502">
        <w:t xml:space="preserve"> and</w:t>
      </w:r>
      <w:r>
        <w:t xml:space="preserve"> gives participants the greatest opportunity to evaluate the propriety of standardizing the patented </w:t>
      </w:r>
      <w:r w:rsidR="005D5FDD">
        <w:t>technology and</w:t>
      </w:r>
      <w:r>
        <w:t xml:space="preserve"> allows patent holders and prospective licensees ample time to negotiate the terms and conditions of licenses outside the standards development process itself.</w:t>
      </w:r>
    </w:p>
    <w:p w14:paraId="623ABDB1" w14:textId="77777777" w:rsidR="00273ACD" w:rsidRDefault="00273ACD">
      <w:pPr>
        <w:pStyle w:val="Annexhead2"/>
      </w:pPr>
      <w:bookmarkStart w:id="509" w:name="_Toc352150932"/>
      <w:r>
        <w:lastRenderedPageBreak/>
        <w:t>G.5.4</w:t>
      </w:r>
      <w:r>
        <w:tab/>
        <w:t>Working Group Notification and Disclosure</w:t>
      </w:r>
      <w:bookmarkEnd w:id="509"/>
    </w:p>
    <w:p w14:paraId="028C2A1D" w14:textId="255D2B00" w:rsidR="00273ACD" w:rsidRDefault="00273ACD">
      <w:pPr>
        <w:pStyle w:val="BodyText"/>
      </w:pPr>
      <w:r>
        <w:t xml:space="preserve">The working group chair shall be responsible for informing the members of the working group about their duty to disclose any patented technology or technology </w:t>
      </w:r>
      <w:r w:rsidR="00183502">
        <w:t xml:space="preserve">included in a filed application for patent </w:t>
      </w:r>
      <w:r>
        <w:t xml:space="preserve">that is to be included in a standard or technical report. This notification shall occur at every standards-developing meeting and be specifically noted in the meeting minutes. </w:t>
      </w:r>
    </w:p>
    <w:p w14:paraId="563842D8" w14:textId="77777777" w:rsidR="00273ACD" w:rsidRDefault="00273ACD">
      <w:pPr>
        <w:pStyle w:val="Annexhead1"/>
      </w:pPr>
      <w:bookmarkStart w:id="510" w:name="_Toc352150933"/>
      <w:bookmarkStart w:id="511" w:name="_Toc50909909"/>
      <w:bookmarkStart w:id="512" w:name="_Toc50362393"/>
      <w:bookmarkStart w:id="513" w:name="_Toc451587078"/>
      <w:bookmarkStart w:id="514" w:name="_Toc436123801"/>
      <w:bookmarkStart w:id="515" w:name="_Toc436123668"/>
      <w:bookmarkStart w:id="516" w:name="_Toc436123340"/>
      <w:r>
        <w:t>G.6</w:t>
      </w:r>
      <w:r>
        <w:tab/>
        <w:t>Commercial Names, Terms, and Conditions</w:t>
      </w:r>
      <w:bookmarkEnd w:id="510"/>
      <w:bookmarkEnd w:id="511"/>
      <w:bookmarkEnd w:id="512"/>
      <w:bookmarkEnd w:id="513"/>
      <w:bookmarkEnd w:id="514"/>
      <w:bookmarkEnd w:id="515"/>
      <w:bookmarkEnd w:id="516"/>
    </w:p>
    <w:p w14:paraId="47694E09" w14:textId="77777777" w:rsidR="00273ACD" w:rsidRDefault="00273ACD">
      <w:pPr>
        <w:pStyle w:val="BodyText"/>
      </w:pPr>
      <w:bookmarkStart w:id="517" w:name="_Toc436123802"/>
      <w:bookmarkStart w:id="518" w:name="_Toc436123669"/>
      <w:bookmarkStart w:id="519" w:name="_Toc436123341"/>
      <w:r>
        <w:t>Provisions involving business relations between buyer and seller such as guarantees, warranties, and other commercial terms and conditions shall not be included in an American National Standard. The appearance that a standard endorses any particular product, service, or company must be avoided. Therefore, it is not generally acceptable to include manufacturer lists, service provider lists, or similar material in the text of a standard or in an annex (or the equivalent). Where a sole source exists for essential equipment, materials, or services necessary to comply with or to determine compliance with the standard, it is permissible to supply the name and address of the source in a footnote or informative annex as long as the words “or the equivalent” are added to the reference. In connection with standards that relate to the determination of whether products or services conform to one or more standards, the process or criteria for determining conformity can be standardized as long as the description of the process or criteria is limited to technical and engineering concerns and does not include what would otherwise be a commercial term.</w:t>
      </w:r>
    </w:p>
    <w:p w14:paraId="2DE37986" w14:textId="77777777" w:rsidR="00273ACD" w:rsidRDefault="00273ACD">
      <w:pPr>
        <w:pStyle w:val="Annextitle"/>
      </w:pPr>
      <w:bookmarkStart w:id="520" w:name="_Toc352150934"/>
      <w:bookmarkStart w:id="521" w:name="_Toc50909910"/>
      <w:r>
        <w:lastRenderedPageBreak/>
        <w:t xml:space="preserve">Annex </w:t>
      </w:r>
      <w:bookmarkStart w:id="522" w:name="_Toc451587079"/>
      <w:r>
        <w:t>H. Registration Authorities</w:t>
      </w:r>
      <w:bookmarkEnd w:id="517"/>
      <w:bookmarkEnd w:id="518"/>
      <w:bookmarkEnd w:id="519"/>
      <w:bookmarkEnd w:id="520"/>
      <w:bookmarkEnd w:id="521"/>
      <w:bookmarkEnd w:id="522"/>
    </w:p>
    <w:p w14:paraId="0AB9E3BF" w14:textId="77777777" w:rsidR="00273ACD" w:rsidRDefault="00273ACD">
      <w:pPr>
        <w:pStyle w:val="Annexhead1"/>
      </w:pPr>
      <w:bookmarkStart w:id="523" w:name="_Toc352150935"/>
      <w:r>
        <w:t>H.1</w:t>
      </w:r>
      <w:r>
        <w:tab/>
        <w:t>Registration Authority</w:t>
      </w:r>
      <w:bookmarkEnd w:id="523"/>
      <w:r>
        <w:t xml:space="preserve"> </w:t>
      </w:r>
    </w:p>
    <w:p w14:paraId="1862D69A" w14:textId="77777777" w:rsidR="00273ACD" w:rsidRDefault="00273ACD">
      <w:pPr>
        <w:pStyle w:val="BodyText"/>
      </w:pPr>
      <w:r>
        <w:t>A Registration Authority (RA) is an organization, company, or group that performs certain registry functions related to requirements within a standard.</w:t>
      </w:r>
    </w:p>
    <w:p w14:paraId="22CF9EF9" w14:textId="77777777" w:rsidR="00273ACD" w:rsidRDefault="00273ACD">
      <w:pPr>
        <w:pStyle w:val="Annexhead1"/>
      </w:pPr>
      <w:bookmarkStart w:id="524" w:name="_Toc352150936"/>
      <w:r>
        <w:t>H.2</w:t>
      </w:r>
      <w:r>
        <w:tab/>
        <w:t>Requirement for an RA</w:t>
      </w:r>
      <w:bookmarkEnd w:id="524"/>
    </w:p>
    <w:p w14:paraId="121285CF" w14:textId="77777777" w:rsidR="00273ACD" w:rsidRDefault="00273ACD">
      <w:pPr>
        <w:pStyle w:val="BodyText"/>
      </w:pPr>
      <w:r>
        <w:t xml:space="preserve">If the need for a Registration Authority is known at the time a new work item proposal is submitted for X9 ballot, the submitter shall include this information in the proposal. There shall be a statement that a RA will likely be required or is believed to be required for the information to be contained within the standard to be developed. </w:t>
      </w:r>
    </w:p>
    <w:p w14:paraId="6BA41762" w14:textId="77777777" w:rsidR="00273ACD" w:rsidRDefault="00273ACD">
      <w:pPr>
        <w:pStyle w:val="BodyText"/>
      </w:pPr>
      <w:r>
        <w:t>The submitter of a new work item proposal shall not enter into any agreements with any party related to their becoming the RA for an X9 standard.</w:t>
      </w:r>
    </w:p>
    <w:p w14:paraId="11220BDB" w14:textId="77777777" w:rsidR="00273ACD" w:rsidRDefault="00273ACD">
      <w:pPr>
        <w:pStyle w:val="BodyText"/>
      </w:pPr>
      <w:r>
        <w:t xml:space="preserve">The consensus body, X9, reserves the right both to approve the new work item and agree to, name, and approve any Registration Authority in relation to its standards. </w:t>
      </w:r>
    </w:p>
    <w:p w14:paraId="622D90C5" w14:textId="77777777" w:rsidR="00273ACD" w:rsidRDefault="00273ACD">
      <w:pPr>
        <w:pStyle w:val="BodyText"/>
      </w:pPr>
      <w:r>
        <w:t xml:space="preserve">If, during development of a standard, an RA is determined to be required, the subcommittee shall be so informed of the need and ballot the requirement. The subcommittee shall in turn inform the consensus body of the need for an RA. </w:t>
      </w:r>
    </w:p>
    <w:p w14:paraId="0917C8F6" w14:textId="77777777" w:rsidR="00273ACD" w:rsidRDefault="00273ACD">
      <w:pPr>
        <w:pStyle w:val="BodyText"/>
      </w:pPr>
      <w:r>
        <w:t xml:space="preserve">The consensus body X9 shall request that the Executive Director develop a Request for Quote (RFQ) in order to seek an RA if the RA will be held by a party external to X9. </w:t>
      </w:r>
    </w:p>
    <w:p w14:paraId="70852E5A" w14:textId="77777777" w:rsidR="00273ACD" w:rsidRDefault="00273ACD">
      <w:pPr>
        <w:pStyle w:val="Annexhead2"/>
      </w:pPr>
      <w:bookmarkStart w:id="525" w:name="_Toc352150937"/>
      <w:r>
        <w:t>H.2.1</w:t>
      </w:r>
      <w:r>
        <w:tab/>
        <w:t>Creation of a Registration Management Group</w:t>
      </w:r>
      <w:bookmarkEnd w:id="525"/>
      <w:r>
        <w:t xml:space="preserve"> </w:t>
      </w:r>
    </w:p>
    <w:p w14:paraId="40501A3F" w14:textId="77777777" w:rsidR="00273ACD" w:rsidRDefault="00273ACD">
      <w:pPr>
        <w:pStyle w:val="BodyText"/>
      </w:pPr>
      <w:r>
        <w:t>As a result of the need for an RA, a Registration Management Group (RMG) may be required. The RMG shall be made up of members of X9. The duties of the RMG shall be spelled out in the standard as it relates to the RA function, its management, and/or approval of such information as the RA registers. The RMG is not responsible for the management of the standard, as the designated subcommittee retains that authority.</w:t>
      </w:r>
    </w:p>
    <w:p w14:paraId="5C0BBDEC" w14:textId="77777777" w:rsidR="00273ACD" w:rsidRDefault="00273ACD">
      <w:pPr>
        <w:pStyle w:val="Annexhead1"/>
      </w:pPr>
      <w:bookmarkStart w:id="526" w:name="_Toc352150938"/>
      <w:r>
        <w:t>H.3</w:t>
      </w:r>
      <w:r>
        <w:tab/>
        <w:t>Designating RA</w:t>
      </w:r>
      <w:bookmarkEnd w:id="526"/>
    </w:p>
    <w:p w14:paraId="4981FB2C" w14:textId="77777777" w:rsidR="00273ACD" w:rsidRDefault="00273ACD">
      <w:pPr>
        <w:pStyle w:val="BodyText"/>
      </w:pPr>
      <w:r>
        <w:t>The replies to the RFQ shall be reviewed by the Board, and the Board shall determine the selection process. The Board shall inform the subcommittee of its decision.</w:t>
      </w:r>
    </w:p>
    <w:p w14:paraId="1A8DAB2B" w14:textId="77777777" w:rsidR="00273ACD" w:rsidRDefault="00273ACD">
      <w:pPr>
        <w:pStyle w:val="Annexhead1"/>
      </w:pPr>
      <w:bookmarkStart w:id="527" w:name="_Toc352150939"/>
      <w:r>
        <w:lastRenderedPageBreak/>
        <w:t>H.4</w:t>
      </w:r>
      <w:r>
        <w:tab/>
        <w:t>Qualifications of an RA</w:t>
      </w:r>
      <w:bookmarkEnd w:id="527"/>
    </w:p>
    <w:p w14:paraId="47EC3E7A" w14:textId="77777777" w:rsidR="00273ACD" w:rsidRDefault="00273ACD">
      <w:pPr>
        <w:pStyle w:val="BodyText"/>
      </w:pPr>
      <w:r>
        <w:t xml:space="preserve">Registration Authorities shall be qualified and broadly acceptable bodies as determined by the X9 Board. If there is no such organization available from X9 membership, and/or no suitable organization responds to the RFQ, registration tasks may be conferred upon X9 staff by decision of the X9 Board. </w:t>
      </w:r>
    </w:p>
    <w:p w14:paraId="4D25AE74" w14:textId="77777777" w:rsidR="00273ACD" w:rsidRDefault="00273ACD">
      <w:pPr>
        <w:pStyle w:val="BodyText"/>
      </w:pPr>
      <w:r>
        <w:t>The submitter of the new work item, or the subcommittee identifying the need for an RA, may submit for X9 Board consideration a list of suggested qualifications for an RA. The submitter or subcommittee may also submit a recommendation that the RA be handled internally or externally. The recommendation should include a description of work the X9 staff would be required to perform.</w:t>
      </w:r>
    </w:p>
    <w:p w14:paraId="39A273B4" w14:textId="77777777" w:rsidR="00273ACD" w:rsidRDefault="00273ACD">
      <w:pPr>
        <w:pStyle w:val="Annexhead1"/>
      </w:pPr>
      <w:bookmarkStart w:id="528" w:name="_Toc352150940"/>
      <w:r>
        <w:t>H.5</w:t>
      </w:r>
      <w:r>
        <w:tab/>
        <w:t>Agreement between ASC X9 and an RA</w:t>
      </w:r>
      <w:bookmarkEnd w:id="528"/>
    </w:p>
    <w:p w14:paraId="283D98E2" w14:textId="77777777" w:rsidR="00273ACD" w:rsidRDefault="00273ACD">
      <w:pPr>
        <w:pStyle w:val="BodyText"/>
      </w:pPr>
      <w:r>
        <w:t>Once the RA is approved by the Board, the Executive Director shall draft a legal Memorandum of Understanding (MOU) between ASC X9 and the entity to become the Registration Authority. Prior to execution of the MOU, the MOU shall be submitted to the X9 Executive Committee for review and approval.</w:t>
      </w:r>
    </w:p>
    <w:p w14:paraId="5E1EDD6F" w14:textId="77777777" w:rsidR="00273ACD" w:rsidRDefault="00273ACD">
      <w:pPr>
        <w:pStyle w:val="BodyText"/>
      </w:pPr>
      <w:r>
        <w:t>The MOU shall describe the responsibilities of all parties as defined in the standard. The MOU shall confirm X9 as the responsible party for all issues related to the standard; the MOU shall convey responsibility for only those duties, reporting, or other requirements to be carried out specifically by the RA. RAs shall be required to indicate clearly that they have been designated by X9 as the RA for the specific standard. A standard label or logo will be included on the letterhead of the agency and on the website. X9 shall include the approved, named RA in the standard as an informative annex. By approval of this MOU, the consensus body X9 does not convey any other rights, such as distribution or interpretation of the standard. The RA shall perform only those duties specified and agreed.</w:t>
      </w:r>
    </w:p>
    <w:p w14:paraId="6121C22A" w14:textId="77777777" w:rsidR="00273ACD" w:rsidRDefault="00273ACD">
      <w:pPr>
        <w:pStyle w:val="BodyText"/>
      </w:pPr>
      <w:r>
        <w:t>The X9 Board shall require that registration functions undertaken by the RA under the provisions of the relevant standard shall require no financial contribution from X9 or its members. This condition does not preclude charging for services provided by the RA if the consensus body authorizes charging on a cost-recovery basis, and this is so agreed in the MOU. RA functions shall be on a cost-recovery basis and this shall be stipulated in the MOU. Records related to cost recovery shall be auditable. RAs shall make a report annually in writing to the X9 Board.</w:t>
      </w:r>
    </w:p>
    <w:p w14:paraId="6722B31A" w14:textId="77777777" w:rsidR="00273ACD" w:rsidRDefault="00273ACD">
      <w:pPr>
        <w:pStyle w:val="BodyText"/>
      </w:pPr>
    </w:p>
    <w:p w14:paraId="393DD139" w14:textId="77777777" w:rsidR="00273ACD" w:rsidRDefault="00273ACD">
      <w:pPr>
        <w:pStyle w:val="Annextitle"/>
      </w:pPr>
      <w:bookmarkStart w:id="529" w:name="_Toc352150941"/>
      <w:bookmarkStart w:id="530" w:name="_Toc50909911"/>
      <w:bookmarkStart w:id="531" w:name="_Toc436123803"/>
      <w:bookmarkStart w:id="532" w:name="_Toc436123670"/>
      <w:bookmarkStart w:id="533" w:name="_Toc436123342"/>
      <w:r>
        <w:lastRenderedPageBreak/>
        <w:t xml:space="preserve">Annex I. </w:t>
      </w:r>
      <w:bookmarkStart w:id="534" w:name="_Hlt62485616"/>
      <w:bookmarkStart w:id="535" w:name="_Toc451587080"/>
      <w:bookmarkEnd w:id="534"/>
      <w:r>
        <w:t>Maintenance Agencies</w:t>
      </w:r>
      <w:bookmarkEnd w:id="529"/>
      <w:bookmarkEnd w:id="530"/>
      <w:bookmarkEnd w:id="531"/>
      <w:bookmarkEnd w:id="532"/>
      <w:bookmarkEnd w:id="533"/>
      <w:bookmarkEnd w:id="535"/>
    </w:p>
    <w:p w14:paraId="13905D50" w14:textId="77777777" w:rsidR="00273ACD" w:rsidRDefault="00273ACD">
      <w:pPr>
        <w:pStyle w:val="BodyText"/>
      </w:pPr>
    </w:p>
    <w:p w14:paraId="2458853B" w14:textId="77777777" w:rsidR="00273ACD" w:rsidRDefault="00273ACD">
      <w:pPr>
        <w:pStyle w:val="BodyText"/>
      </w:pPr>
      <w:r>
        <w:t>A maintenance agency is a body accepting the responsibility to maintain current parts of a national or international standard.</w:t>
      </w:r>
    </w:p>
    <w:p w14:paraId="72FBE0A1" w14:textId="77777777" w:rsidR="00273ACD" w:rsidRDefault="00273ACD">
      <w:pPr>
        <w:pStyle w:val="BodyText"/>
      </w:pPr>
      <w:r>
        <w:t>X9 designates maintenance agencies in connection with standards based on the recommendation of the developing subcommittee. The membership of a maintenance agency shall be approved by X9. The Executive Director shall be responsible for contacts with other organizations associated with the work of a maintenance agency.</w:t>
      </w:r>
    </w:p>
    <w:p w14:paraId="43E5632B" w14:textId="77777777" w:rsidR="00273ACD" w:rsidRDefault="00273ACD">
      <w:pPr>
        <w:pStyle w:val="BodyText"/>
      </w:pPr>
      <w:r>
        <w:t>A subcommittee preparing a standard that requires a maintenance agency should inform the X9 Executive Director at an early stage in order to permit any necessary negotiations. If the need for a maintenance agency is known at the time a new work item proposal is submitted for vote, the submitter should include this information in the new work item proposal.</w:t>
      </w:r>
    </w:p>
    <w:p w14:paraId="521A4B00" w14:textId="77777777" w:rsidR="00273ACD" w:rsidRDefault="00273ACD">
      <w:pPr>
        <w:pStyle w:val="BodyText"/>
      </w:pPr>
      <w:r>
        <w:t>The rules of procedure of maintenance agencies shall be subject to X9 approval. Any other requested delegation of authority in connection with the updating of the standard or the issuing of amendments shall be specifically authorized by X9.</w:t>
      </w:r>
    </w:p>
    <w:p w14:paraId="55BC2BCB" w14:textId="77777777" w:rsidR="00273ACD" w:rsidRDefault="00273ACD">
      <w:pPr>
        <w:pStyle w:val="BodyText"/>
      </w:pPr>
      <w:r>
        <w:t>Any charges for services provided by the maintenance agency shall be authorized by X9.</w:t>
      </w:r>
    </w:p>
    <w:p w14:paraId="2EE9010F" w14:textId="77777777" w:rsidR="00273ACD" w:rsidRDefault="00273ACD">
      <w:pPr>
        <w:pStyle w:val="BodyText"/>
      </w:pPr>
      <w:r>
        <w:t>Maintenance agencies must report annually in writing to X9.</w:t>
      </w:r>
    </w:p>
    <w:p w14:paraId="3BDA6F05" w14:textId="77777777" w:rsidR="00273ACD" w:rsidRDefault="00273ACD">
      <w:bookmarkStart w:id="536" w:name="_Toc50909912"/>
    </w:p>
    <w:p w14:paraId="45E1F319" w14:textId="77777777" w:rsidR="00273ACD" w:rsidRDefault="00273ACD">
      <w:pPr>
        <w:pStyle w:val="Annextitle"/>
      </w:pPr>
      <w:bookmarkStart w:id="537" w:name="_Toc352150942"/>
      <w:r>
        <w:lastRenderedPageBreak/>
        <w:t xml:space="preserve">Annex J. U.S. Technical Advisory </w:t>
      </w:r>
      <w:r>
        <w:br/>
        <w:t>Group Procedures</w:t>
      </w:r>
      <w:bookmarkEnd w:id="536"/>
      <w:bookmarkEnd w:id="537"/>
    </w:p>
    <w:p w14:paraId="0837EF96" w14:textId="77777777" w:rsidR="00273ACD" w:rsidRDefault="00273ACD">
      <w:pPr>
        <w:pStyle w:val="Annexhead1"/>
      </w:pPr>
      <w:bookmarkStart w:id="538" w:name="_Toc352150943"/>
      <w:bookmarkStart w:id="539" w:name="_Toc50909913"/>
      <w:bookmarkStart w:id="540" w:name="_Toc50362394"/>
      <w:r>
        <w:t>J.1</w:t>
      </w:r>
      <w:r>
        <w:tab/>
        <w:t>General</w:t>
      </w:r>
      <w:bookmarkEnd w:id="538"/>
      <w:bookmarkEnd w:id="539"/>
      <w:bookmarkEnd w:id="540"/>
      <w:r>
        <w:t xml:space="preserve"> </w:t>
      </w:r>
    </w:p>
    <w:p w14:paraId="64EEF760" w14:textId="77777777" w:rsidR="00273ACD" w:rsidRDefault="00273ACD">
      <w:pPr>
        <w:pStyle w:val="BodyText"/>
      </w:pPr>
      <w:r>
        <w:t xml:space="preserve">These procedures for U.S. Technical Advisory Groups (TAG) meet the requirements for due process and coordination in the development of U.S. positions for ISO activities as given in ANSI’s “Criteria for the Development and Coordination of U.S. Positions in the International Standardization Activities of the ISO and IEC.” A U.S. TAG consists of its members and its U.S. TAG administrator. A particular U.S. TAG is related to a particular ISO technical committee or subcommittee (e.g., U.S. TAG for ISO/TC68). </w:t>
      </w:r>
    </w:p>
    <w:p w14:paraId="3E950C52" w14:textId="77777777" w:rsidR="00273ACD" w:rsidRDefault="00273ACD">
      <w:pPr>
        <w:pStyle w:val="BodyText"/>
      </w:pPr>
      <w:r>
        <w:t xml:space="preserve">ASC X9 is the U.S. TAG for ISO TC68. </w:t>
      </w:r>
    </w:p>
    <w:p w14:paraId="77067596" w14:textId="77777777" w:rsidR="00273ACD" w:rsidRDefault="00273ACD">
      <w:pPr>
        <w:pStyle w:val="Annexhead1"/>
      </w:pPr>
      <w:bookmarkStart w:id="541" w:name="_Toc352150944"/>
      <w:bookmarkStart w:id="542" w:name="_Toc50909914"/>
      <w:bookmarkStart w:id="543" w:name="_Toc50362395"/>
      <w:r>
        <w:t>J.2</w:t>
      </w:r>
      <w:r>
        <w:tab/>
        <w:t>Functions and Responsibilities</w:t>
      </w:r>
      <w:bookmarkEnd w:id="541"/>
      <w:bookmarkEnd w:id="542"/>
      <w:bookmarkEnd w:id="543"/>
      <w:r>
        <w:t xml:space="preserve"> </w:t>
      </w:r>
    </w:p>
    <w:p w14:paraId="4DD9E67D" w14:textId="77777777" w:rsidR="00273ACD" w:rsidRDefault="00273ACD">
      <w:pPr>
        <w:pStyle w:val="BodyText"/>
      </w:pPr>
      <w:r>
        <w:t xml:space="preserve">The functions and responsibilities of a U.S. TAG are as follows: </w:t>
      </w:r>
    </w:p>
    <w:p w14:paraId="3B6C31F0" w14:textId="77777777" w:rsidR="00273ACD" w:rsidRDefault="00273ACD">
      <w:pPr>
        <w:pStyle w:val="X9bullet"/>
        <w:numPr>
          <w:ilvl w:val="0"/>
          <w:numId w:val="2"/>
        </w:numPr>
      </w:pPr>
      <w:r>
        <w:t xml:space="preserve">recommend registration or termination of ANSI as a principal or voting member or as an observer on an ISO technical committee or subcommittee, or recommend a change in ANSI membership status on an ISO technical committee or subcommittee; </w:t>
      </w:r>
    </w:p>
    <w:p w14:paraId="40C48693" w14:textId="77777777" w:rsidR="00273ACD" w:rsidRDefault="00273ACD">
      <w:pPr>
        <w:pStyle w:val="X9bullet"/>
        <w:numPr>
          <w:ilvl w:val="0"/>
          <w:numId w:val="2"/>
        </w:numPr>
      </w:pPr>
      <w:r>
        <w:t>initiate and approve U.S. proposals for new work items for submission by ANSI for consideration by an ISO technical committee or subcommittee;</w:t>
      </w:r>
    </w:p>
    <w:p w14:paraId="4E6B8CB1" w14:textId="77777777" w:rsidR="00273ACD" w:rsidRDefault="00273ACD">
      <w:pPr>
        <w:pStyle w:val="X9bullet"/>
        <w:numPr>
          <w:ilvl w:val="0"/>
          <w:numId w:val="2"/>
        </w:numPr>
      </w:pPr>
      <w:r>
        <w:t xml:space="preserve">initiate and approve U.S. working drafts for submission by ANSI to ISO technical committees or subcommittees (and, where appropriate, working groups) for consideration as committee drafts; </w:t>
      </w:r>
    </w:p>
    <w:p w14:paraId="0F015398" w14:textId="77777777" w:rsidR="00273ACD" w:rsidRDefault="00273ACD">
      <w:pPr>
        <w:pStyle w:val="X9bullet"/>
        <w:numPr>
          <w:ilvl w:val="0"/>
          <w:numId w:val="2"/>
        </w:numPr>
      </w:pPr>
      <w:r>
        <w:t>determine the U.S. position on an ISO new project, committee draft, draft international standard, final draft international standard, draft Technical Report, committee drafts, ISO questionnaires, draft reports of meetings, and electronic working groups;</w:t>
      </w:r>
    </w:p>
    <w:p w14:paraId="40F0BA45" w14:textId="77777777" w:rsidR="00273ACD" w:rsidRDefault="00273ACD">
      <w:pPr>
        <w:pStyle w:val="X9bullet"/>
        <w:numPr>
          <w:ilvl w:val="0"/>
          <w:numId w:val="2"/>
        </w:numPr>
      </w:pPr>
      <w:r>
        <w:t>provide adequate U.S. representation to ISO technical committee or subcommittee meetings, designate heads of delegations and members of delegations, and ensure compliance with the ANSI “Guide for U.S. Delegates to IEC/ISO Meetings” (including preparation and submission of a Head of Delegation report by the designated Head of Delegation);</w:t>
      </w:r>
    </w:p>
    <w:p w14:paraId="6E26D0EA" w14:textId="77777777" w:rsidR="00273ACD" w:rsidRDefault="00273ACD">
      <w:pPr>
        <w:pStyle w:val="X9bullet"/>
        <w:numPr>
          <w:ilvl w:val="0"/>
          <w:numId w:val="2"/>
        </w:numPr>
      </w:pPr>
      <w:r>
        <w:t>determine U.S. positions on agenda items of ISO technical committee or subcommittee meetings and advise the U.S. delegation of any flexibility it may have on these positions;</w:t>
      </w:r>
    </w:p>
    <w:p w14:paraId="622997C4" w14:textId="77777777" w:rsidR="00273ACD" w:rsidRDefault="00273ACD">
      <w:pPr>
        <w:pStyle w:val="X9bullet"/>
        <w:numPr>
          <w:ilvl w:val="0"/>
          <w:numId w:val="2"/>
        </w:numPr>
      </w:pPr>
      <w:r>
        <w:t>nominate U.S. technical experts to serve on ISO working groups;</w:t>
      </w:r>
    </w:p>
    <w:p w14:paraId="70B036A8" w14:textId="77777777" w:rsidR="00273ACD" w:rsidRDefault="00273ACD">
      <w:pPr>
        <w:pStyle w:val="X9bullet"/>
        <w:numPr>
          <w:ilvl w:val="0"/>
          <w:numId w:val="2"/>
        </w:numPr>
      </w:pPr>
      <w:r>
        <w:t>provide assistance to U.S. executive directors of ISO technical committees or subcommittees, upon request, including resolving comments on draft international standards, draft Technical Reports, and committee drafts;</w:t>
      </w:r>
    </w:p>
    <w:p w14:paraId="332DBFEC" w14:textId="77777777" w:rsidR="00273ACD" w:rsidRDefault="00273ACD">
      <w:pPr>
        <w:pStyle w:val="X9bullet"/>
        <w:numPr>
          <w:ilvl w:val="0"/>
          <w:numId w:val="2"/>
        </w:numPr>
      </w:pPr>
      <w:r>
        <w:t>identify and establish close liaison with other U.S. TAG’s in related fields, or identify ISO activities that may overlap the U.S. TAG’s scope;</w:t>
      </w:r>
    </w:p>
    <w:p w14:paraId="7D2881FE" w14:textId="77777777" w:rsidR="00273ACD" w:rsidRDefault="00273ACD">
      <w:pPr>
        <w:pStyle w:val="X9bullet"/>
        <w:numPr>
          <w:ilvl w:val="0"/>
          <w:numId w:val="2"/>
        </w:numPr>
        <w:ind w:left="1080" w:firstLine="0"/>
      </w:pPr>
      <w:r>
        <w:t xml:space="preserve">recommend that ANSI invite the ISO technical committees or subcommittees to meet in the United States; and </w:t>
      </w:r>
    </w:p>
    <w:p w14:paraId="160FF57F" w14:textId="77777777" w:rsidR="00273ACD" w:rsidRDefault="00273ACD">
      <w:pPr>
        <w:pStyle w:val="X9bullet"/>
        <w:numPr>
          <w:ilvl w:val="0"/>
          <w:numId w:val="2"/>
        </w:numPr>
        <w:ind w:left="1080" w:firstLine="0"/>
      </w:pPr>
      <w:r>
        <w:lastRenderedPageBreak/>
        <w:t>recommend to ANSI U.S. candidates for chairpersons of ISO technical committees or subcommittees and U.S. conveners of ISO working groups.</w:t>
      </w:r>
    </w:p>
    <w:p w14:paraId="7D49C54D" w14:textId="77777777" w:rsidR="00273ACD" w:rsidRDefault="00273ACD">
      <w:pPr>
        <w:pStyle w:val="Annexhead1"/>
      </w:pPr>
      <w:bookmarkStart w:id="544" w:name="_Toc352150945"/>
      <w:bookmarkStart w:id="545" w:name="_Toc50909915"/>
      <w:bookmarkStart w:id="546" w:name="_Toc50362396"/>
      <w:r>
        <w:t>J.3</w:t>
      </w:r>
      <w:r>
        <w:tab/>
        <w:t>TAG Administrative Staff</w:t>
      </w:r>
      <w:bookmarkEnd w:id="544"/>
      <w:bookmarkEnd w:id="545"/>
      <w:bookmarkEnd w:id="546"/>
    </w:p>
    <w:p w14:paraId="122315B5" w14:textId="77777777" w:rsidR="00273ACD" w:rsidRDefault="00273ACD">
      <w:pPr>
        <w:pStyle w:val="BodyText"/>
      </w:pPr>
      <w:r>
        <w:t xml:space="preserve">The functions and responsibilities of the U.S. TAG administrative staff are as follows: </w:t>
      </w:r>
    </w:p>
    <w:p w14:paraId="6704889C" w14:textId="77777777" w:rsidR="00273ACD" w:rsidRDefault="00273ACD">
      <w:pPr>
        <w:pStyle w:val="X9bullet"/>
        <w:numPr>
          <w:ilvl w:val="0"/>
          <w:numId w:val="2"/>
        </w:numPr>
      </w:pPr>
      <w:r>
        <w:t>organize the U.S. TAG, apply to ANSI for approval of the TAG administrator, and apply for initial TAG membership list and accreditation of the TAG;</w:t>
      </w:r>
    </w:p>
    <w:p w14:paraId="33F9A9EE" w14:textId="77777777" w:rsidR="00273ACD" w:rsidRDefault="00273ACD">
      <w:pPr>
        <w:pStyle w:val="X9bullet"/>
        <w:numPr>
          <w:ilvl w:val="0"/>
          <w:numId w:val="2"/>
        </w:numPr>
      </w:pPr>
      <w:r>
        <w:t>submit the U.S. TAG membership list and annual report to ANSI on an annual basis for review by the ANSI Executive Standards Council or its designee;</w:t>
      </w:r>
    </w:p>
    <w:p w14:paraId="0BF8E076" w14:textId="77777777" w:rsidR="00273ACD" w:rsidRDefault="00273ACD">
      <w:pPr>
        <w:pStyle w:val="X9bullet"/>
        <w:numPr>
          <w:ilvl w:val="0"/>
          <w:numId w:val="2"/>
        </w:numPr>
      </w:pPr>
      <w:r>
        <w:t>determine that the members of the U.S. TAG participate actively;</w:t>
      </w:r>
    </w:p>
    <w:p w14:paraId="65C7CFE7" w14:textId="77777777" w:rsidR="00273ACD" w:rsidRDefault="00273ACD">
      <w:pPr>
        <w:pStyle w:val="X9bullet"/>
        <w:numPr>
          <w:ilvl w:val="0"/>
          <w:numId w:val="2"/>
        </w:numPr>
      </w:pPr>
      <w:r>
        <w:t>provide for administrative services, including arrangement of meetings, timely preparation and distribution of documents related to the work of the U.S. TAG, and maintenance of appropriate records, including minutes of meetings and results of letter ballots;</w:t>
      </w:r>
    </w:p>
    <w:p w14:paraId="3D7FC43C" w14:textId="77777777" w:rsidR="00273ACD" w:rsidRDefault="00273ACD">
      <w:pPr>
        <w:pStyle w:val="X9bullet"/>
        <w:numPr>
          <w:ilvl w:val="0"/>
          <w:numId w:val="2"/>
        </w:numPr>
      </w:pPr>
      <w:r>
        <w:t>transmit U.S. proposals and U.S. positions, as developed and approved by the U.S. TAG, to ANSI;</w:t>
      </w:r>
    </w:p>
    <w:p w14:paraId="6997FA2D" w14:textId="77777777" w:rsidR="00273ACD" w:rsidRDefault="00273ACD">
      <w:pPr>
        <w:pStyle w:val="X9bullet"/>
        <w:numPr>
          <w:ilvl w:val="0"/>
          <w:numId w:val="2"/>
        </w:numPr>
      </w:pPr>
      <w:r>
        <w:t>transmit to ANSI U.S. delegates lists for all international meetings;</w:t>
      </w:r>
    </w:p>
    <w:p w14:paraId="06657C06" w14:textId="77777777" w:rsidR="00273ACD" w:rsidRDefault="00273ACD">
      <w:pPr>
        <w:pStyle w:val="X9bullet"/>
        <w:numPr>
          <w:ilvl w:val="0"/>
          <w:numId w:val="2"/>
        </w:numPr>
      </w:pPr>
      <w:r>
        <w:t>establish a procedure to hear appeals of actions or inactions of the U.S. TAG;</w:t>
      </w:r>
    </w:p>
    <w:p w14:paraId="7E53A654" w14:textId="77777777" w:rsidR="00273ACD" w:rsidRDefault="00273ACD">
      <w:pPr>
        <w:pStyle w:val="X9bullet"/>
        <w:numPr>
          <w:ilvl w:val="0"/>
          <w:numId w:val="2"/>
        </w:numPr>
      </w:pPr>
      <w:r>
        <w:t xml:space="preserve">comply with the requirements associated with ANSI oversight and supervise activities of the U.S. TAG and its administration; and </w:t>
      </w:r>
    </w:p>
    <w:p w14:paraId="6A20CE89" w14:textId="77777777" w:rsidR="00273ACD" w:rsidRDefault="00273ACD">
      <w:pPr>
        <w:pStyle w:val="X9bullet"/>
        <w:numPr>
          <w:ilvl w:val="0"/>
          <w:numId w:val="2"/>
        </w:numPr>
      </w:pPr>
      <w:r>
        <w:t>ensure compliance with applicable ANSI and ISO procedures.</w:t>
      </w:r>
    </w:p>
    <w:p w14:paraId="07A05EE0" w14:textId="77777777" w:rsidR="00273ACD" w:rsidRDefault="00273ACD">
      <w:pPr>
        <w:pStyle w:val="Annexhead1"/>
      </w:pPr>
      <w:bookmarkStart w:id="547" w:name="_Toc50909916"/>
      <w:bookmarkStart w:id="548" w:name="_Toc50362397"/>
      <w:bookmarkStart w:id="549" w:name="_Toc352150946"/>
      <w:r>
        <w:t>J.4</w:t>
      </w:r>
      <w:r>
        <w:tab/>
        <w:t>Officers</w:t>
      </w:r>
      <w:bookmarkEnd w:id="547"/>
      <w:bookmarkEnd w:id="548"/>
      <w:r>
        <w:t xml:space="preserve"> of TAGs or International Chairpersons, Experts, Conveners, and Delegates</w:t>
      </w:r>
      <w:bookmarkEnd w:id="549"/>
      <w:r>
        <w:t xml:space="preserve"> </w:t>
      </w:r>
    </w:p>
    <w:p w14:paraId="2E646994" w14:textId="77777777" w:rsidR="00273ACD" w:rsidRDefault="00273ACD">
      <w:pPr>
        <w:pStyle w:val="BodyText"/>
      </w:pPr>
      <w:r>
        <w:t xml:space="preserve">Nominees for positions of chairpersons, delegate, convener, or country expert to international technical subcommittees or working groups shall be active participants in the appropriate or equivalent X9 body. They will be nominated by that X9 body for approval either at a meeting of the TAG or by a 15-day ballot of the TAG. Nominations shall be accompanied by a letter from the individual’s employer stating their approval and support of the individual and by a résumé of the individual’s standards involvement and participation. </w:t>
      </w:r>
    </w:p>
    <w:p w14:paraId="5D332110" w14:textId="77777777" w:rsidR="00273ACD" w:rsidRDefault="00273ACD">
      <w:pPr>
        <w:pStyle w:val="BodyText"/>
      </w:pPr>
      <w:r>
        <w:t>Delegates to international meetings are not permanent positions, but rather are assigned to specific meetings. Delegates shall participate in all preparatory meetings of the U.S. delegation.</w:t>
      </w:r>
    </w:p>
    <w:p w14:paraId="0D885BE6" w14:textId="77777777" w:rsidR="00273ACD" w:rsidRDefault="00273ACD">
      <w:pPr>
        <w:pStyle w:val="Annexhead1"/>
      </w:pPr>
      <w:bookmarkStart w:id="550" w:name="_Toc352150947"/>
      <w:bookmarkStart w:id="551" w:name="_Toc50909917"/>
      <w:bookmarkStart w:id="552" w:name="_Toc50362398"/>
      <w:r>
        <w:t>J.5</w:t>
      </w:r>
      <w:r>
        <w:tab/>
        <w:t>Membership</w:t>
      </w:r>
      <w:bookmarkEnd w:id="550"/>
      <w:bookmarkEnd w:id="551"/>
      <w:bookmarkEnd w:id="552"/>
      <w:r>
        <w:t xml:space="preserve"> </w:t>
      </w:r>
    </w:p>
    <w:p w14:paraId="433A4E69" w14:textId="77777777" w:rsidR="00273ACD" w:rsidRDefault="00273ACD">
      <w:pPr>
        <w:pStyle w:val="BodyText"/>
      </w:pPr>
      <w:r>
        <w:t>U.S. TAG membership shall be open to all U.S. national interested parties who indicate that they are directly and materially affected by the activity of the U.S. TAG, after being informed concerning U.S. TAG working procedures and scope of activities. To be a participant in the U.S. TAG ASC X9, Inc. does charge annual membership dues to sustain the organization, so in the case of a “nonmember” X9 will charge a TAG participation fee equivalent to the annual Consensus Body membership fee level.</w:t>
      </w:r>
    </w:p>
    <w:p w14:paraId="2EDEF367" w14:textId="77777777" w:rsidR="00273ACD" w:rsidRDefault="00273ACD">
      <w:pPr>
        <w:pStyle w:val="Annexhead1"/>
      </w:pPr>
      <w:bookmarkStart w:id="553" w:name="_Toc352150948"/>
      <w:bookmarkStart w:id="554" w:name="_Toc50909918"/>
      <w:bookmarkStart w:id="555" w:name="_Toc50362399"/>
      <w:r>
        <w:lastRenderedPageBreak/>
        <w:t>J.6</w:t>
      </w:r>
      <w:r>
        <w:tab/>
        <w:t>Application</w:t>
      </w:r>
      <w:bookmarkEnd w:id="553"/>
      <w:bookmarkEnd w:id="554"/>
      <w:bookmarkEnd w:id="555"/>
    </w:p>
    <w:p w14:paraId="3A2C876B" w14:textId="77777777" w:rsidR="00273ACD" w:rsidRDefault="00273ACD">
      <w:pPr>
        <w:pStyle w:val="BodyText"/>
      </w:pPr>
      <w:r>
        <w:t xml:space="preserve">Requests for membership shall be addressed to the U.S. TAG administrator. Requests shall indicate the applicant’s direct and material interest in the U.S. TAG’s work and willingness to participate actively in the applicant’s interest category and, if the applicant is a representative of an organization, company, or government agency, shall identify an alternate, if desired. </w:t>
      </w:r>
    </w:p>
    <w:p w14:paraId="5953D4E8" w14:textId="77777777" w:rsidR="00273ACD" w:rsidRDefault="00273ACD">
      <w:pPr>
        <w:pStyle w:val="Annexhead1"/>
      </w:pPr>
      <w:bookmarkStart w:id="556" w:name="_Toc352150949"/>
      <w:bookmarkStart w:id="557" w:name="_Toc50909919"/>
      <w:bookmarkStart w:id="558" w:name="_Toc50362400"/>
      <w:r>
        <w:t>J.7</w:t>
      </w:r>
      <w:r>
        <w:tab/>
        <w:t>Recommendation</w:t>
      </w:r>
      <w:bookmarkEnd w:id="556"/>
      <w:bookmarkEnd w:id="557"/>
      <w:bookmarkEnd w:id="558"/>
    </w:p>
    <w:p w14:paraId="001BBB9A" w14:textId="77777777" w:rsidR="00273ACD" w:rsidRDefault="00273ACD">
      <w:pPr>
        <w:pStyle w:val="BodyText"/>
      </w:pPr>
      <w:r>
        <w:t xml:space="preserve">In recommending appropriate action on applications for membership, the administrator shall consider the following: </w:t>
      </w:r>
    </w:p>
    <w:p w14:paraId="42F8A4F7" w14:textId="77777777" w:rsidR="00273ACD" w:rsidRDefault="00273ACD">
      <w:pPr>
        <w:pStyle w:val="X9bullet"/>
        <w:numPr>
          <w:ilvl w:val="0"/>
          <w:numId w:val="2"/>
        </w:numPr>
      </w:pPr>
      <w:r>
        <w:t xml:space="preserve">appropriateness of the involvement of each interest in the work of the U.S. TAG; </w:t>
      </w:r>
    </w:p>
    <w:p w14:paraId="57DD5D0A" w14:textId="77777777" w:rsidR="00273ACD" w:rsidRDefault="00273ACD">
      <w:pPr>
        <w:pStyle w:val="X9bullet"/>
        <w:numPr>
          <w:ilvl w:val="0"/>
          <w:numId w:val="2"/>
        </w:numPr>
      </w:pPr>
      <w:r>
        <w:t>potential for dominance by a single interest; and</w:t>
      </w:r>
    </w:p>
    <w:p w14:paraId="62473188" w14:textId="77777777" w:rsidR="00273ACD" w:rsidRDefault="00273ACD">
      <w:pPr>
        <w:pStyle w:val="X9bullet"/>
        <w:numPr>
          <w:ilvl w:val="0"/>
          <w:numId w:val="2"/>
        </w:numPr>
      </w:pPr>
      <w:r>
        <w:t>extent of interest expressed by the applicant, and the applicant’s willingness to participate actively.</w:t>
      </w:r>
    </w:p>
    <w:p w14:paraId="604413A2" w14:textId="77777777" w:rsidR="00273ACD" w:rsidRDefault="00273ACD"/>
    <w:p w14:paraId="2EB216E7" w14:textId="77777777" w:rsidR="00273ACD" w:rsidRDefault="00273ACD">
      <w:pPr>
        <w:pStyle w:val="BodyText"/>
      </w:pPr>
      <w:r>
        <w:t xml:space="preserve">The U.S. TAG administrator may consider reasonable limits on U.S. TAG size. </w:t>
      </w:r>
    </w:p>
    <w:p w14:paraId="012568B9" w14:textId="77777777" w:rsidR="00273ACD" w:rsidRDefault="00273ACD">
      <w:pPr>
        <w:pStyle w:val="Annexhead1"/>
      </w:pPr>
      <w:bookmarkStart w:id="559" w:name="_Toc352150950"/>
      <w:bookmarkStart w:id="560" w:name="_Toc50909920"/>
      <w:bookmarkStart w:id="561" w:name="_Toc50362401"/>
      <w:r>
        <w:t>J.8</w:t>
      </w:r>
      <w:r>
        <w:tab/>
        <w:t>Diverse Interests</w:t>
      </w:r>
      <w:bookmarkEnd w:id="559"/>
      <w:bookmarkEnd w:id="560"/>
      <w:bookmarkEnd w:id="561"/>
    </w:p>
    <w:p w14:paraId="132F3BA7" w14:textId="77777777" w:rsidR="00273ACD" w:rsidRDefault="00273ACD">
      <w:pPr>
        <w:pStyle w:val="BodyText"/>
      </w:pPr>
      <w:r>
        <w:t xml:space="preserve">If representatives from distinct divisions of an organization can demonstrate independent interests and the authority to make independent decisions in the area of the activity of the U.S. TAG, each may apply for membership. </w:t>
      </w:r>
    </w:p>
    <w:p w14:paraId="16104339" w14:textId="77777777" w:rsidR="00273ACD" w:rsidRDefault="00273ACD">
      <w:pPr>
        <w:pStyle w:val="Annexhead1"/>
      </w:pPr>
      <w:bookmarkStart w:id="562" w:name="_Toc352150951"/>
      <w:bookmarkStart w:id="563" w:name="_Toc50909921"/>
      <w:bookmarkStart w:id="564" w:name="_Toc50362402"/>
      <w:r>
        <w:t>J.9</w:t>
      </w:r>
      <w:r>
        <w:tab/>
        <w:t>Combined Interests</w:t>
      </w:r>
      <w:bookmarkEnd w:id="562"/>
      <w:bookmarkEnd w:id="563"/>
      <w:bookmarkEnd w:id="564"/>
    </w:p>
    <w:p w14:paraId="08EFA09D" w14:textId="77777777" w:rsidR="00273ACD" w:rsidRDefault="00273ACD">
      <w:pPr>
        <w:pStyle w:val="BodyText"/>
      </w:pPr>
      <w:r>
        <w:t xml:space="preserve">When appropriate, the U.S. TAG administrator may recommend that the applicant seek representation through an organization that is already represented by a member with the same or similar interests. </w:t>
      </w:r>
    </w:p>
    <w:p w14:paraId="6BF15A06" w14:textId="77777777" w:rsidR="00273ACD" w:rsidRDefault="00273ACD">
      <w:pPr>
        <w:pStyle w:val="Annexhead1"/>
      </w:pPr>
      <w:bookmarkStart w:id="565" w:name="_Toc352150952"/>
      <w:bookmarkStart w:id="566" w:name="_Toc50909922"/>
      <w:bookmarkStart w:id="567" w:name="_Toc50362403"/>
      <w:r>
        <w:t>J.10</w:t>
      </w:r>
      <w:r>
        <w:tab/>
        <w:t>Observers</w:t>
      </w:r>
      <w:bookmarkEnd w:id="565"/>
      <w:bookmarkEnd w:id="566"/>
      <w:bookmarkEnd w:id="567"/>
    </w:p>
    <w:p w14:paraId="2517761B" w14:textId="77777777" w:rsidR="00273ACD" w:rsidRDefault="00273ACD">
      <w:pPr>
        <w:pStyle w:val="BodyText"/>
      </w:pPr>
      <w:r>
        <w:t xml:space="preserve">Individuals and representatives of organizations having an interest in the U.S. TAG’s work may request listing as observers. Observers shall be advised of the U.S. TAG activities, may attend meetings, and may submit comments for consideration, but shall not vote. </w:t>
      </w:r>
    </w:p>
    <w:p w14:paraId="101AA47B" w14:textId="77777777" w:rsidR="00273ACD" w:rsidRDefault="00273ACD">
      <w:pPr>
        <w:pStyle w:val="Annexhead1"/>
      </w:pPr>
      <w:bookmarkStart w:id="568" w:name="_Toc352150953"/>
      <w:bookmarkStart w:id="569" w:name="_Toc50909923"/>
      <w:bookmarkStart w:id="570" w:name="_Toc50362404"/>
      <w:r>
        <w:t>J.11</w:t>
      </w:r>
      <w:r>
        <w:tab/>
        <w:t>Representation of Materially Affected Interests</w:t>
      </w:r>
      <w:bookmarkEnd w:id="568"/>
      <w:bookmarkEnd w:id="569"/>
      <w:bookmarkEnd w:id="570"/>
    </w:p>
    <w:p w14:paraId="6924BEC6" w14:textId="77777777" w:rsidR="00273ACD" w:rsidRDefault="00273ACD">
      <w:pPr>
        <w:pStyle w:val="BodyText"/>
      </w:pPr>
      <w:r>
        <w:t xml:space="preserve">All directly and materially affected U.S. national interested parties shall have the opportunity for fair and equitable participation without dominance by any single interest. </w:t>
      </w:r>
    </w:p>
    <w:p w14:paraId="41B7A5B2" w14:textId="77777777" w:rsidR="00273ACD" w:rsidRDefault="00273ACD">
      <w:pPr>
        <w:pStyle w:val="BodyText"/>
      </w:pPr>
      <w:r>
        <w:lastRenderedPageBreak/>
        <w:t xml:space="preserve">Dominance means a position or exercise of dominant authority, leadership, or influence by reason of superior leverage, strength, or representation. The requirement implicit in the phrase “without dominance by any single interest” normally will be satisfied if a reasonable balance among interests can be achieved. Unless it is claimed by a directly and materially affected person that a single interest dominated the standards activity, to the exclusion of fair and equitable consideration of other viewpoints, no test for dominance is required. </w:t>
      </w:r>
    </w:p>
    <w:p w14:paraId="3D5C697E" w14:textId="77777777" w:rsidR="00273ACD" w:rsidRDefault="00273ACD">
      <w:pPr>
        <w:pStyle w:val="Annexhead1"/>
      </w:pPr>
      <w:bookmarkStart w:id="571" w:name="_Toc352150954"/>
      <w:bookmarkStart w:id="572" w:name="_Toc50909924"/>
      <w:bookmarkStart w:id="573" w:name="_Toc50362405"/>
      <w:r>
        <w:t>J.12</w:t>
      </w:r>
      <w:r>
        <w:tab/>
        <w:t>Membership Roster</w:t>
      </w:r>
      <w:bookmarkEnd w:id="571"/>
      <w:bookmarkEnd w:id="572"/>
      <w:bookmarkEnd w:id="573"/>
    </w:p>
    <w:p w14:paraId="1D47D9B9" w14:textId="77777777" w:rsidR="00273ACD" w:rsidRDefault="00273ACD">
      <w:pPr>
        <w:pStyle w:val="BodyText"/>
      </w:pPr>
      <w:r>
        <w:t xml:space="preserve">The Executive Director shall maintain the list of U.S. TAG members and the organization they represent. </w:t>
      </w:r>
    </w:p>
    <w:p w14:paraId="6878449A" w14:textId="77777777" w:rsidR="00273ACD" w:rsidRDefault="00273ACD">
      <w:pPr>
        <w:pStyle w:val="BodyText"/>
      </w:pPr>
      <w:r>
        <w:t xml:space="preserve">The roster shall include the following: </w:t>
      </w:r>
    </w:p>
    <w:p w14:paraId="68ECC333" w14:textId="77777777" w:rsidR="00273ACD" w:rsidRDefault="00273ACD">
      <w:pPr>
        <w:pStyle w:val="X9bullet"/>
        <w:numPr>
          <w:ilvl w:val="0"/>
          <w:numId w:val="2"/>
        </w:numPr>
      </w:pPr>
      <w:r>
        <w:t>title and designation of the U.S. TAG;</w:t>
      </w:r>
    </w:p>
    <w:p w14:paraId="5E097403" w14:textId="77777777" w:rsidR="00273ACD" w:rsidRDefault="00273ACD">
      <w:pPr>
        <w:pStyle w:val="X9bullet"/>
        <w:numPr>
          <w:ilvl w:val="0"/>
          <w:numId w:val="2"/>
        </w:numPr>
      </w:pPr>
      <w:r>
        <w:t xml:space="preserve">U.S. TAG officers (chairman and other officers); and </w:t>
      </w:r>
    </w:p>
    <w:p w14:paraId="2BB473ED" w14:textId="77777777" w:rsidR="00273ACD" w:rsidRDefault="00273ACD">
      <w:pPr>
        <w:pStyle w:val="X9bullet"/>
        <w:numPr>
          <w:ilvl w:val="0"/>
          <w:numId w:val="2"/>
        </w:numPr>
      </w:pPr>
      <w:r>
        <w:t xml:space="preserve">members, including: </w:t>
      </w:r>
    </w:p>
    <w:p w14:paraId="44D026F6" w14:textId="77777777" w:rsidR="00273ACD" w:rsidRDefault="00273ACD">
      <w:pPr>
        <w:pStyle w:val="subbulltonumberlist"/>
        <w:numPr>
          <w:ilvl w:val="0"/>
          <w:numId w:val="6"/>
        </w:numPr>
        <w:spacing w:before="100" w:after="0"/>
        <w:ind w:left="1080"/>
      </w:pPr>
      <w:r>
        <w:t>names of the individuals and alternates (as applicable) and their addresses and business affiliations including name of the organization they are representing on the U.S. TAG; and</w:t>
      </w:r>
    </w:p>
    <w:p w14:paraId="0073795F" w14:textId="77777777" w:rsidR="00273ACD" w:rsidRDefault="00273ACD">
      <w:pPr>
        <w:pStyle w:val="subbulltonumberlist"/>
        <w:numPr>
          <w:ilvl w:val="0"/>
          <w:numId w:val="6"/>
        </w:numPr>
        <w:spacing w:after="0"/>
        <w:ind w:left="1080"/>
      </w:pPr>
      <w:r>
        <w:t>the interest category of each individual and alternate (as applicable).</w:t>
      </w:r>
    </w:p>
    <w:p w14:paraId="6903E85B" w14:textId="77777777" w:rsidR="00273ACD" w:rsidRDefault="00273ACD">
      <w:pPr>
        <w:pStyle w:val="Annexhead1"/>
      </w:pPr>
      <w:bookmarkStart w:id="574" w:name="_Toc352150955"/>
      <w:bookmarkStart w:id="575" w:name="_Toc50909925"/>
      <w:bookmarkStart w:id="576" w:name="_Toc50362406"/>
      <w:r>
        <w:t>J.13</w:t>
      </w:r>
      <w:r>
        <w:tab/>
        <w:t>Membership Obligations</w:t>
      </w:r>
      <w:bookmarkEnd w:id="574"/>
      <w:bookmarkEnd w:id="575"/>
      <w:bookmarkEnd w:id="576"/>
    </w:p>
    <w:p w14:paraId="55F5E9C3" w14:textId="77777777" w:rsidR="00273ACD" w:rsidRDefault="00273ACD">
      <w:pPr>
        <w:pStyle w:val="BodyText"/>
      </w:pPr>
      <w:r>
        <w:t xml:space="preserve">Members are expected to participate actively by fulfilling attendance, voting, correspondence, and other obligations. </w:t>
      </w:r>
    </w:p>
    <w:p w14:paraId="5615C910" w14:textId="77777777" w:rsidR="00273ACD" w:rsidRDefault="00273ACD">
      <w:pPr>
        <w:pStyle w:val="Annexhead1"/>
      </w:pPr>
      <w:bookmarkStart w:id="577" w:name="_Toc352150956"/>
      <w:bookmarkStart w:id="578" w:name="_Toc50909927"/>
      <w:bookmarkStart w:id="579" w:name="_Toc50362408"/>
      <w:r>
        <w:t>J.14</w:t>
      </w:r>
      <w:r>
        <w:tab/>
        <w:t>Meetings</w:t>
      </w:r>
      <w:bookmarkEnd w:id="577"/>
      <w:bookmarkEnd w:id="578"/>
      <w:bookmarkEnd w:id="579"/>
      <w:r>
        <w:t xml:space="preserve"> </w:t>
      </w:r>
    </w:p>
    <w:p w14:paraId="1CCF41E2" w14:textId="77777777" w:rsidR="00273ACD" w:rsidRDefault="00273ACD">
      <w:pPr>
        <w:pStyle w:val="BodyText"/>
      </w:pPr>
      <w:r>
        <w:t>Meetings of the U.S. TAG and attendance of the U.S. delegates at international meetings should be scheduled in response to international meetings, events, and activities. U.S. TAG meetings shall be held as determined by the chairman, the U.S. TAG administrator, or by petition of a majority of the members. It is the policy of X9 to hold the meeting of the U.S. TAG within the X9 Board meeting under the topic, “USA TAG Reports.”</w:t>
      </w:r>
    </w:p>
    <w:p w14:paraId="561F3120" w14:textId="77777777" w:rsidR="00273ACD" w:rsidRDefault="00273ACD">
      <w:pPr>
        <w:pStyle w:val="Annexhead1"/>
      </w:pPr>
      <w:bookmarkStart w:id="580" w:name="_Toc352150957"/>
      <w:bookmarkStart w:id="581" w:name="_Toc50909928"/>
      <w:bookmarkStart w:id="582" w:name="_Toc50362409"/>
      <w:r>
        <w:t>J.15</w:t>
      </w:r>
      <w:r>
        <w:tab/>
        <w:t>Open Meetings</w:t>
      </w:r>
      <w:bookmarkEnd w:id="580"/>
      <w:bookmarkEnd w:id="581"/>
      <w:bookmarkEnd w:id="582"/>
    </w:p>
    <w:p w14:paraId="05AC710B" w14:textId="77777777" w:rsidR="00273ACD" w:rsidRDefault="00273ACD">
      <w:pPr>
        <w:pStyle w:val="BodyText"/>
      </w:pPr>
      <w:r>
        <w:t xml:space="preserve">Meetings of the U.S. TAG shall be open to all members and others having direct and material interest. At least four weeks’ notice of regularly scheduled meetings shall be given by the administrator in ANSI’s </w:t>
      </w:r>
      <w:r>
        <w:rPr>
          <w:i/>
        </w:rPr>
        <w:t>Standards Action</w:t>
      </w:r>
      <w:r>
        <w:t xml:space="preserve"> or in other media designed to reach directly and materially affected interests. The notice shall describe the purpose of the meeting and shall identify a readily available source for further information. An agenda shall be available and shall be distributed in advance of the meeting to members and to others expressing interest. </w:t>
      </w:r>
    </w:p>
    <w:p w14:paraId="4379735C" w14:textId="77777777" w:rsidR="00273ACD" w:rsidRDefault="00273ACD">
      <w:pPr>
        <w:pStyle w:val="Annexhead1"/>
      </w:pPr>
      <w:bookmarkStart w:id="583" w:name="_Toc352150958"/>
      <w:bookmarkStart w:id="584" w:name="_Toc50909929"/>
      <w:bookmarkStart w:id="585" w:name="_Toc50362410"/>
      <w:r>
        <w:lastRenderedPageBreak/>
        <w:t>J.16</w:t>
      </w:r>
      <w:r>
        <w:tab/>
        <w:t>Voting</w:t>
      </w:r>
      <w:bookmarkEnd w:id="583"/>
      <w:bookmarkEnd w:id="584"/>
      <w:bookmarkEnd w:id="585"/>
      <w:r>
        <w:t xml:space="preserve"> </w:t>
      </w:r>
    </w:p>
    <w:p w14:paraId="254B6B63" w14:textId="77777777" w:rsidR="00273ACD" w:rsidRDefault="00273ACD">
      <w:pPr>
        <w:pStyle w:val="Annexhead2"/>
      </w:pPr>
      <w:bookmarkStart w:id="586" w:name="_Toc352150959"/>
      <w:r>
        <w:t>J.16.1</w:t>
      </w:r>
      <w:r>
        <w:tab/>
        <w:t>Vote of Member</w:t>
      </w:r>
      <w:bookmarkEnd w:id="586"/>
    </w:p>
    <w:p w14:paraId="59637C12" w14:textId="77777777" w:rsidR="00273ACD" w:rsidRDefault="00273ACD">
      <w:pPr>
        <w:pStyle w:val="BodyText"/>
      </w:pPr>
      <w:r>
        <w:t xml:space="preserve">Each member shall vote one of the following positions: </w:t>
      </w:r>
    </w:p>
    <w:p w14:paraId="589BA6D7" w14:textId="77777777" w:rsidR="00273ACD" w:rsidRDefault="00273ACD">
      <w:pPr>
        <w:pStyle w:val="X9bullet"/>
        <w:numPr>
          <w:ilvl w:val="0"/>
          <w:numId w:val="2"/>
        </w:numPr>
      </w:pPr>
      <w:r>
        <w:t xml:space="preserve">affirmative; </w:t>
      </w:r>
    </w:p>
    <w:p w14:paraId="665C59F3" w14:textId="77777777" w:rsidR="00273ACD" w:rsidRDefault="00273ACD">
      <w:pPr>
        <w:pStyle w:val="X9bullet"/>
        <w:numPr>
          <w:ilvl w:val="0"/>
          <w:numId w:val="2"/>
        </w:numPr>
      </w:pPr>
      <w:r>
        <w:t xml:space="preserve">affirmative with comment; </w:t>
      </w:r>
    </w:p>
    <w:p w14:paraId="7FF3A2EE" w14:textId="77777777" w:rsidR="00273ACD" w:rsidRDefault="00273ACD">
      <w:pPr>
        <w:pStyle w:val="X9bullet"/>
        <w:numPr>
          <w:ilvl w:val="0"/>
          <w:numId w:val="2"/>
        </w:numPr>
      </w:pPr>
      <w:r>
        <w:t xml:space="preserve">negative with reasons (in all but administrative matters, the reasons for a negative vote shall be given and if possible should include specific wording or actions that would resolve the objection); or </w:t>
      </w:r>
    </w:p>
    <w:p w14:paraId="40BE74A1" w14:textId="77777777" w:rsidR="00273ACD" w:rsidRDefault="00273ACD">
      <w:pPr>
        <w:pStyle w:val="X9bullet"/>
        <w:numPr>
          <w:ilvl w:val="0"/>
          <w:numId w:val="2"/>
        </w:numPr>
      </w:pPr>
      <w:r>
        <w:t>abstain.</w:t>
      </w:r>
    </w:p>
    <w:p w14:paraId="658D1B2E" w14:textId="77777777" w:rsidR="00273ACD" w:rsidRDefault="00273ACD">
      <w:pPr>
        <w:pStyle w:val="Annexhead2"/>
      </w:pPr>
      <w:bookmarkStart w:id="587" w:name="_Toc352150960"/>
      <w:r>
        <w:t>J.16.2</w:t>
      </w:r>
      <w:r>
        <w:tab/>
        <w:t>Vote of Alternate</w:t>
      </w:r>
      <w:bookmarkEnd w:id="587"/>
    </w:p>
    <w:p w14:paraId="7158939E" w14:textId="77777777" w:rsidR="00273ACD" w:rsidRDefault="00273ACD">
      <w:pPr>
        <w:pStyle w:val="BodyText"/>
      </w:pPr>
      <w:r>
        <w:t xml:space="preserve">An alternate’s vote is counted only if the principal representative fails to vote. </w:t>
      </w:r>
    </w:p>
    <w:p w14:paraId="6E24016B" w14:textId="77777777" w:rsidR="00273ACD" w:rsidRDefault="00273ACD">
      <w:pPr>
        <w:pStyle w:val="Annexhead2"/>
      </w:pPr>
      <w:bookmarkStart w:id="588" w:name="_Toc352150961"/>
      <w:r>
        <w:t>J.16.3</w:t>
      </w:r>
      <w:r>
        <w:tab/>
        <w:t>Voting Period</w:t>
      </w:r>
      <w:bookmarkEnd w:id="588"/>
    </w:p>
    <w:p w14:paraId="76574ACC" w14:textId="77777777" w:rsidR="00273ACD" w:rsidRDefault="00273ACD">
      <w:pPr>
        <w:pStyle w:val="BodyText"/>
      </w:pPr>
      <w:r>
        <w:t>The voting period for international ballots shall be 30 days. The voting period for letter ballots shall be established to allow for timely response to international time limits. An extension may be granted at the option of the chairperson or administrator when warranted (e.g., when the requirements for approval or disapproval specified are not achieved). The U.S. TAG shall make every effort to vote the U.S. position in a timely and effective manner.</w:t>
      </w:r>
    </w:p>
    <w:p w14:paraId="0DDD67BA" w14:textId="77777777" w:rsidR="00273ACD" w:rsidRDefault="00273ACD">
      <w:pPr>
        <w:pStyle w:val="Annexhead2"/>
      </w:pPr>
      <w:bookmarkStart w:id="589" w:name="_Toc352150962"/>
      <w:r>
        <w:t>J.16.4</w:t>
      </w:r>
      <w:r>
        <w:tab/>
        <w:t>Authorization of Letter Ballots</w:t>
      </w:r>
      <w:bookmarkEnd w:id="589"/>
    </w:p>
    <w:p w14:paraId="01E1088A" w14:textId="77777777" w:rsidR="00273ACD" w:rsidRDefault="00273ACD">
      <w:pPr>
        <w:pStyle w:val="BodyText"/>
      </w:pPr>
      <w:r>
        <w:t xml:space="preserve">A letter ballot may be authorized by the following: </w:t>
      </w:r>
    </w:p>
    <w:p w14:paraId="311151ED" w14:textId="77777777" w:rsidR="00273ACD" w:rsidRDefault="00273ACD">
      <w:pPr>
        <w:pStyle w:val="X9bullet"/>
        <w:numPr>
          <w:ilvl w:val="0"/>
          <w:numId w:val="2"/>
        </w:numPr>
      </w:pPr>
      <w:r>
        <w:t xml:space="preserve">a majority vote of those present at a U.S. TAG meeting; </w:t>
      </w:r>
    </w:p>
    <w:p w14:paraId="0080C8FF" w14:textId="77777777" w:rsidR="00273ACD" w:rsidRDefault="00273ACD">
      <w:pPr>
        <w:pStyle w:val="X9bullet"/>
        <w:numPr>
          <w:ilvl w:val="0"/>
          <w:numId w:val="2"/>
        </w:numPr>
      </w:pPr>
      <w:r>
        <w:t xml:space="preserve">the chairperson; </w:t>
      </w:r>
    </w:p>
    <w:p w14:paraId="67AB8539" w14:textId="77777777" w:rsidR="00273ACD" w:rsidRDefault="00273ACD">
      <w:pPr>
        <w:pStyle w:val="X9bullet"/>
        <w:numPr>
          <w:ilvl w:val="0"/>
          <w:numId w:val="2"/>
        </w:numPr>
      </w:pPr>
      <w:r>
        <w:t xml:space="preserve">the U.S. TAG administrator; or </w:t>
      </w:r>
    </w:p>
    <w:p w14:paraId="3A22CA74" w14:textId="77777777" w:rsidR="00273ACD" w:rsidRDefault="00273ACD">
      <w:pPr>
        <w:pStyle w:val="X9bullet"/>
        <w:numPr>
          <w:ilvl w:val="0"/>
          <w:numId w:val="2"/>
        </w:numPr>
      </w:pPr>
      <w:r>
        <w:t xml:space="preserve">a petition of five members of the U.S. TAG or a majority of the U.S. TAG, whichever is less. </w:t>
      </w:r>
    </w:p>
    <w:p w14:paraId="63BD94E9" w14:textId="77777777" w:rsidR="00273ACD" w:rsidRDefault="00273ACD">
      <w:pPr>
        <w:pStyle w:val="BodyText"/>
      </w:pPr>
      <w:r>
        <w:t>Any letter ballot from anyone authorized above must be sent to the Secretariat with ballot text and the document to be balloted so that an e-ballot can be produced and submitted to the committee(s) for voting.</w:t>
      </w:r>
    </w:p>
    <w:p w14:paraId="7B06A780" w14:textId="77777777" w:rsidR="00273ACD" w:rsidRDefault="00273ACD">
      <w:pPr>
        <w:pStyle w:val="Annexhead2"/>
      </w:pPr>
      <w:bookmarkStart w:id="590" w:name="_Toc352150963"/>
      <w:r>
        <w:t>J.16.5</w:t>
      </w:r>
      <w:r>
        <w:tab/>
        <w:t>Actions Requiring Approval by a Majority</w:t>
      </w:r>
      <w:bookmarkEnd w:id="590"/>
    </w:p>
    <w:p w14:paraId="4954D92D" w14:textId="77777777" w:rsidR="00273ACD" w:rsidRDefault="00273ACD">
      <w:pPr>
        <w:pStyle w:val="BodyText"/>
      </w:pPr>
      <w:r>
        <w:t xml:space="preserve">The following actions require a letter ballot or an equivalent formal recorded vote with approval by at least a majority of the U.S. TAG membership: </w:t>
      </w:r>
    </w:p>
    <w:p w14:paraId="571C80F7" w14:textId="77777777" w:rsidR="00273ACD" w:rsidRDefault="00273ACD">
      <w:pPr>
        <w:pStyle w:val="X9bullet"/>
        <w:numPr>
          <w:ilvl w:val="0"/>
          <w:numId w:val="2"/>
        </w:numPr>
      </w:pPr>
      <w:r>
        <w:t xml:space="preserve">approval of officers nominated by members of the U.S. TAG; </w:t>
      </w:r>
    </w:p>
    <w:p w14:paraId="7B8C79F7" w14:textId="77777777" w:rsidR="00273ACD" w:rsidRDefault="00273ACD">
      <w:pPr>
        <w:pStyle w:val="X9bullet"/>
        <w:numPr>
          <w:ilvl w:val="0"/>
          <w:numId w:val="2"/>
        </w:numPr>
      </w:pPr>
      <w:r>
        <w:t xml:space="preserve">formation of a working group, including its procedures, scope, and duties; </w:t>
      </w:r>
    </w:p>
    <w:p w14:paraId="572FEAB2" w14:textId="77777777" w:rsidR="00273ACD" w:rsidRDefault="00273ACD">
      <w:pPr>
        <w:pStyle w:val="X9bullet"/>
        <w:numPr>
          <w:ilvl w:val="0"/>
          <w:numId w:val="2"/>
        </w:numPr>
      </w:pPr>
      <w:r>
        <w:t xml:space="preserve">disbandment of a working group; </w:t>
      </w:r>
    </w:p>
    <w:p w14:paraId="644B9324" w14:textId="77777777" w:rsidR="00273ACD" w:rsidRDefault="00273ACD">
      <w:pPr>
        <w:pStyle w:val="X9bullet"/>
        <w:numPr>
          <w:ilvl w:val="0"/>
          <w:numId w:val="2"/>
        </w:numPr>
      </w:pPr>
      <w:r>
        <w:t xml:space="preserve">addition of new U.S. TAG members; </w:t>
      </w:r>
    </w:p>
    <w:p w14:paraId="4258BC2C" w14:textId="77777777" w:rsidR="00273ACD" w:rsidRDefault="00273ACD">
      <w:pPr>
        <w:pStyle w:val="X9bullet"/>
        <w:numPr>
          <w:ilvl w:val="0"/>
          <w:numId w:val="2"/>
        </w:numPr>
      </w:pPr>
      <w:r>
        <w:t xml:space="preserve">approval of minutes; and </w:t>
      </w:r>
    </w:p>
    <w:p w14:paraId="6137B3A2" w14:textId="77777777" w:rsidR="00273ACD" w:rsidRDefault="00273ACD">
      <w:pPr>
        <w:pStyle w:val="X9bullet"/>
        <w:numPr>
          <w:ilvl w:val="0"/>
          <w:numId w:val="2"/>
        </w:numPr>
      </w:pPr>
      <w:r>
        <w:lastRenderedPageBreak/>
        <w:t xml:space="preserve">other actions of the committee not specified elsewhere. </w:t>
      </w:r>
    </w:p>
    <w:p w14:paraId="30F32AEA" w14:textId="77777777" w:rsidR="00273ACD" w:rsidRDefault="00273ACD">
      <w:pPr>
        <w:pStyle w:val="Annexhead2"/>
      </w:pPr>
      <w:bookmarkStart w:id="591" w:name="_Toc352150964"/>
      <w:r>
        <w:t>J.16.6</w:t>
      </w:r>
      <w:r>
        <w:tab/>
        <w:t>Actions Requiring Approval by Two-Thirds of Those Voting</w:t>
      </w:r>
      <w:bookmarkEnd w:id="591"/>
    </w:p>
    <w:p w14:paraId="7BC21D69" w14:textId="77777777" w:rsidR="00273ACD" w:rsidRDefault="00273ACD">
      <w:pPr>
        <w:pStyle w:val="BodyText"/>
      </w:pPr>
      <w:r>
        <w:t xml:space="preserve">The following actions must be approved by at least two-thirds of those voting by  </w:t>
      </w:r>
      <w:r w:rsidR="005A1AD9">
        <w:t xml:space="preserve">electronic </w:t>
      </w:r>
      <w:r>
        <w:t>ballot, excluding abstentions</w:t>
      </w:r>
      <w:r w:rsidR="005A1AD9">
        <w:t>, provided that a majority of the total voting membership of the U.S. TAG votes</w:t>
      </w:r>
      <w:r>
        <w:t xml:space="preserve">; or if at a meeting, by two thirds of those present, excluding abstentions, provided that a majority of the total voting membership of the U.S. TAG is present (if a majority is not present, the vote shall be confirmed by </w:t>
      </w:r>
      <w:r w:rsidR="005A1AD9">
        <w:t xml:space="preserve"> electronic</w:t>
      </w:r>
      <w:r>
        <w:t xml:space="preserve"> ballot): </w:t>
      </w:r>
    </w:p>
    <w:p w14:paraId="60EF2D25" w14:textId="77777777" w:rsidR="00273ACD" w:rsidRDefault="00273ACD" w:rsidP="005A1AD9">
      <w:pPr>
        <w:pStyle w:val="X9bullet"/>
        <w:numPr>
          <w:ilvl w:val="0"/>
          <w:numId w:val="20"/>
        </w:numPr>
      </w:pPr>
      <w:r>
        <w:t>adoption of U.S. TAG procedures, categories of interests, or revisions thereof;</w:t>
      </w:r>
    </w:p>
    <w:p w14:paraId="52A3C2C6" w14:textId="77777777" w:rsidR="00273ACD" w:rsidRDefault="00273ACD" w:rsidP="005A1AD9">
      <w:pPr>
        <w:pStyle w:val="X9bullet"/>
        <w:numPr>
          <w:ilvl w:val="0"/>
          <w:numId w:val="20"/>
        </w:numPr>
      </w:pPr>
      <w:r>
        <w:t>approval of a recommendation to change the U.S. TAG scope;</w:t>
      </w:r>
    </w:p>
    <w:p w14:paraId="6F741A11" w14:textId="77777777" w:rsidR="00273ACD" w:rsidRDefault="00273ACD" w:rsidP="005A1AD9">
      <w:pPr>
        <w:pStyle w:val="X9bullet"/>
        <w:numPr>
          <w:ilvl w:val="0"/>
          <w:numId w:val="20"/>
        </w:numPr>
      </w:pPr>
      <w:r>
        <w:t xml:space="preserve">approval of a recommendation for appointment of the U.S. TAG administrator; </w:t>
      </w:r>
    </w:p>
    <w:p w14:paraId="5418ECD8" w14:textId="77777777" w:rsidR="00273ACD" w:rsidRDefault="00273ACD" w:rsidP="00556CF0">
      <w:pPr>
        <w:pStyle w:val="X9bullet"/>
        <w:numPr>
          <w:ilvl w:val="0"/>
          <w:numId w:val="20"/>
        </w:numPr>
      </w:pPr>
      <w:r>
        <w:t xml:space="preserve">approval of recommendation to terminate the U.S. TAG; </w:t>
      </w:r>
    </w:p>
    <w:p w14:paraId="5B42FF3F" w14:textId="77777777" w:rsidR="005A1AD9" w:rsidRDefault="005A1AD9" w:rsidP="00556CF0">
      <w:pPr>
        <w:pStyle w:val="X9bullet"/>
        <w:numPr>
          <w:ilvl w:val="0"/>
          <w:numId w:val="20"/>
        </w:numPr>
        <w:suppressAutoHyphens w:val="0"/>
      </w:pPr>
      <w:r w:rsidRPr="00A6697D">
        <w:t>approval of the U.S. position on technical matters brought before the U.S. TAG (i.e., new project, committee draft, draft industry standard, and final draft international standard);</w:t>
      </w:r>
      <w:r>
        <w:t xml:space="preserve"> and</w:t>
      </w:r>
    </w:p>
    <w:p w14:paraId="3446F97E" w14:textId="77777777" w:rsidR="005A1AD9" w:rsidRDefault="00273ACD" w:rsidP="006F2D10">
      <w:pPr>
        <w:pStyle w:val="X9bullet"/>
        <w:numPr>
          <w:ilvl w:val="0"/>
          <w:numId w:val="20"/>
        </w:numPr>
      </w:pPr>
      <w:r>
        <w:t>approval of delegates to international work groups (15-day ballot to X9).</w:t>
      </w:r>
    </w:p>
    <w:p w14:paraId="21DE15F1" w14:textId="77777777" w:rsidR="005A1AD9" w:rsidRDefault="005A1AD9" w:rsidP="005A1AD9">
      <w:pPr>
        <w:pStyle w:val="BodyText"/>
      </w:pPr>
      <w:r>
        <w:t>When a successful vote or ballot is taken on any of actions 1, 2, 3, or 4, the TAG administrator shall report the vote or electronic ballot to the ANSI Executive Standards Council along with any views of the TAG associated with the vote or ballot. No report to ANSI is required for actions 5 or 6.</w:t>
      </w:r>
    </w:p>
    <w:p w14:paraId="5FFC76BF" w14:textId="77777777" w:rsidR="00273ACD" w:rsidRDefault="00273ACD"/>
    <w:p w14:paraId="73646011" w14:textId="77777777" w:rsidR="00273ACD" w:rsidRDefault="00297A97">
      <w:pPr>
        <w:pStyle w:val="BodyText"/>
      </w:pPr>
      <w:commentRangeStart w:id="592"/>
      <w:r>
        <w:t xml:space="preserve"> </w:t>
      </w:r>
      <w:commentRangeEnd w:id="592"/>
      <w:r>
        <w:rPr>
          <w:rStyle w:val="CommentReference"/>
        </w:rPr>
        <w:commentReference w:id="592"/>
      </w:r>
    </w:p>
    <w:p w14:paraId="6CC64E7B" w14:textId="77777777" w:rsidR="00273ACD" w:rsidRDefault="00273ACD">
      <w:pPr>
        <w:pStyle w:val="Annexhead2"/>
      </w:pPr>
      <w:bookmarkStart w:id="593" w:name="_Toc352150965"/>
      <w:r>
        <w:t>J.16.7</w:t>
      </w:r>
      <w:r>
        <w:tab/>
        <w:t>Consideration of Views and Objections on Letter Ballots</w:t>
      </w:r>
      <w:bookmarkEnd w:id="593"/>
    </w:p>
    <w:p w14:paraId="0EBDAA84" w14:textId="77777777" w:rsidR="00273ACD" w:rsidRDefault="00273ACD">
      <w:pPr>
        <w:pStyle w:val="BodyText"/>
      </w:pPr>
      <w:r>
        <w:t xml:space="preserve">The administrator of the U.S. TAG shall forward views and objections received to the chairperson of the U.S. TAG, or his or her designee. The chairperson shall determine whether the expressed views and objections shall be considered by telephone, correspondence, or at a meeting. </w:t>
      </w:r>
    </w:p>
    <w:p w14:paraId="1D4337BD" w14:textId="77777777" w:rsidR="00273ACD" w:rsidRDefault="00273ACD">
      <w:pPr>
        <w:pStyle w:val="BodyText"/>
      </w:pPr>
      <w:r>
        <w:t xml:space="preserve">Prompt consideration shall be given to the expressed views and objections of all participants including those commenting on a draft international standard listing in ANSI’s </w:t>
      </w:r>
      <w:r>
        <w:rPr>
          <w:i/>
        </w:rPr>
        <w:t>Standards Action</w:t>
      </w:r>
      <w:r>
        <w:t xml:space="preserve">. A concerted effort to resolve all expressed objections shall be made, and each objector shall be advised of the disposition of the objection and the reasons therefore. </w:t>
      </w:r>
    </w:p>
    <w:p w14:paraId="36BE0076" w14:textId="77777777" w:rsidR="00273ACD" w:rsidRDefault="00273ACD">
      <w:pPr>
        <w:pStyle w:val="Annexhead2"/>
      </w:pPr>
      <w:bookmarkStart w:id="594" w:name="_Toc352150966"/>
      <w:r>
        <w:t>J.16.8</w:t>
      </w:r>
      <w:r>
        <w:tab/>
        <w:t>Approval without Substantive Changes Required to Address a Negative Comment</w:t>
      </w:r>
      <w:bookmarkEnd w:id="594"/>
    </w:p>
    <w:p w14:paraId="32248E8D" w14:textId="77777777" w:rsidR="00273ACD" w:rsidRDefault="00273ACD">
      <w:pPr>
        <w:pStyle w:val="BodyText"/>
      </w:pPr>
      <w:r>
        <w:t>When the conclusion of a letter ballot results in a negative vote, the results and comments are sent to the consensus body and to the subcommittee chairperson with a request that the negative votes and comments be given prompt consideration. The subcommittee chairperson shall determine whether the negative comments shall be reviewed by correspondence or at a meeting.</w:t>
      </w:r>
      <w:bookmarkStart w:id="595" w:name="_Hlt62528297"/>
      <w:bookmarkEnd w:id="595"/>
    </w:p>
    <w:p w14:paraId="3F7D8F57" w14:textId="77777777" w:rsidR="00273ACD" w:rsidRDefault="00273ACD">
      <w:pPr>
        <w:pStyle w:val="BodyText"/>
      </w:pPr>
      <w:r>
        <w:t>If there are any remaining negative votes, those negative voters shall be informed that an appeals process exists within the procedures in Section 15. The unresolved objections shall be recirculated.</w:t>
      </w:r>
    </w:p>
    <w:p w14:paraId="4EF0C775" w14:textId="77777777" w:rsidR="00273ACD" w:rsidRDefault="00273ACD">
      <w:pPr>
        <w:pStyle w:val="Annexhead2"/>
      </w:pPr>
      <w:bookmarkStart w:id="596" w:name="_Toc352150967"/>
      <w:r>
        <w:t>J.16.9</w:t>
      </w:r>
      <w:r>
        <w:tab/>
        <w:t>Substantial Changes Required to Address Negative Comments</w:t>
      </w:r>
      <w:bookmarkEnd w:id="596"/>
    </w:p>
    <w:p w14:paraId="0620BEF4" w14:textId="77777777" w:rsidR="00273ACD" w:rsidRDefault="00273ACD">
      <w:pPr>
        <w:pStyle w:val="BodyText"/>
      </w:pPr>
      <w:r>
        <w:t xml:space="preserve">When the conclusion of a letter ballot results in a negative vote, the results and comments are sent to the consensus body and to the subcommittee chairperson with a request that the negative votes and comments </w:t>
      </w:r>
      <w:r>
        <w:lastRenderedPageBreak/>
        <w:t>be given prompt consideration. The subcommittee chairperson shall determine whether the negative comments shall be reviewed by correspondence or at a meeting.</w:t>
      </w:r>
    </w:p>
    <w:p w14:paraId="314A5C40" w14:textId="77777777" w:rsidR="00273ACD" w:rsidRDefault="00273ACD">
      <w:pPr>
        <w:pStyle w:val="BodyText"/>
      </w:pPr>
      <w:r>
        <w:t xml:space="preserve">When the committee determines that the negative vote cannot be addressed without substantive changes (see paragraph below) to the document and the committee finds they agree with the negative vote, those changes are made to the document. </w:t>
      </w:r>
    </w:p>
    <w:p w14:paraId="0CC1D347" w14:textId="77777777" w:rsidR="00273ACD" w:rsidRDefault="00273ACD">
      <w:pPr>
        <w:pStyle w:val="BodyText"/>
      </w:pPr>
      <w:r>
        <w:t xml:space="preserve">Upon completion of the revisions to the document to address the negative vote, the subcommittee chairperson submits the original ballot and comments, new ballot text, the revised document, and a recommended position for a 30-day letter ballot. </w:t>
      </w:r>
    </w:p>
    <w:p w14:paraId="02D2FDF9" w14:textId="77777777" w:rsidR="00273ACD" w:rsidRDefault="00273ACD">
      <w:pPr>
        <w:pStyle w:val="Annexhead2"/>
      </w:pPr>
      <w:bookmarkStart w:id="597" w:name="_Toc352150968"/>
      <w:r>
        <w:t>J.16.10</w:t>
      </w:r>
      <w:r>
        <w:tab/>
        <w:t>Report of Final Result</w:t>
      </w:r>
      <w:bookmarkEnd w:id="597"/>
    </w:p>
    <w:p w14:paraId="7365EF41" w14:textId="77777777" w:rsidR="00273ACD" w:rsidRDefault="00273ACD">
      <w:pPr>
        <w:pStyle w:val="BodyText"/>
      </w:pPr>
      <w:r>
        <w:t xml:space="preserve">The final result of the voting shall be reported to the U.S. TAG. </w:t>
      </w:r>
    </w:p>
    <w:p w14:paraId="28987A7E" w14:textId="77777777" w:rsidR="00273ACD" w:rsidRDefault="00273ACD">
      <w:pPr>
        <w:pStyle w:val="Annexhead2"/>
      </w:pPr>
      <w:bookmarkStart w:id="598" w:name="_Toc352150969"/>
      <w:r>
        <w:t xml:space="preserve">J.16.11 </w:t>
      </w:r>
      <w:r>
        <w:tab/>
        <w:t>Submittal of U.S. Position</w:t>
      </w:r>
      <w:bookmarkEnd w:id="598"/>
    </w:p>
    <w:p w14:paraId="7C9FF123" w14:textId="77777777" w:rsidR="00273ACD" w:rsidRDefault="00273ACD">
      <w:pPr>
        <w:pStyle w:val="BodyText"/>
      </w:pPr>
      <w:r>
        <w:t>Upon completion of the procedures for voting, consideration of views and objections, and appeals, the U.S. position, which represents the U.S. consensus, shall be submitted to ANSI by the U.S. TAG administrator. ANSI, as the official ISO member body, is responsible for providing the U.S. position to ISO. The Executive Director will distribute the voting results and comments to the X9 consensus body.</w:t>
      </w:r>
    </w:p>
    <w:p w14:paraId="1EF2C2DA" w14:textId="77777777" w:rsidR="00273ACD" w:rsidRDefault="00273ACD">
      <w:pPr>
        <w:pStyle w:val="Annexhead2"/>
      </w:pPr>
      <w:bookmarkStart w:id="599" w:name="_Toc352150970"/>
      <w:r>
        <w:t>J.16.12</w:t>
      </w:r>
      <w:r>
        <w:tab/>
        <w:t>Information Submitted</w:t>
      </w:r>
      <w:bookmarkEnd w:id="599"/>
    </w:p>
    <w:p w14:paraId="6229F7D7" w14:textId="77777777" w:rsidR="00273ACD" w:rsidRDefault="00273ACD">
      <w:pPr>
        <w:pStyle w:val="BodyText"/>
      </w:pPr>
      <w:r>
        <w:t xml:space="preserve">The information supplied to ANSI shall include the following: </w:t>
      </w:r>
    </w:p>
    <w:p w14:paraId="7F15DA5A" w14:textId="77777777" w:rsidR="00273ACD" w:rsidRDefault="00273ACD">
      <w:pPr>
        <w:pStyle w:val="X9bullet"/>
        <w:numPr>
          <w:ilvl w:val="0"/>
          <w:numId w:val="20"/>
        </w:numPr>
      </w:pPr>
      <w:r>
        <w:t xml:space="preserve">title and designation of the document; </w:t>
      </w:r>
    </w:p>
    <w:p w14:paraId="0466BA71" w14:textId="77777777" w:rsidR="00273ACD" w:rsidRDefault="00273ACD">
      <w:pPr>
        <w:pStyle w:val="X9bullet"/>
        <w:numPr>
          <w:ilvl w:val="0"/>
          <w:numId w:val="20"/>
        </w:numPr>
      </w:pPr>
      <w:r>
        <w:t>indication of the type of action requested (e.g., approval of a new draft international standard or reaffirmation, revision, or withdrawal of an existing draft international standard, questionnaire, or e-working group);</w:t>
      </w:r>
    </w:p>
    <w:p w14:paraId="740B2B62" w14:textId="77777777" w:rsidR="00273ACD" w:rsidRDefault="00273ACD">
      <w:pPr>
        <w:pStyle w:val="X9bullet"/>
        <w:numPr>
          <w:ilvl w:val="0"/>
          <w:numId w:val="20"/>
        </w:numPr>
      </w:pPr>
      <w:r>
        <w:t>status of any appeal action related to approval of the proposed U.S. position;</w:t>
      </w:r>
    </w:p>
    <w:p w14:paraId="6B8C407D" w14:textId="77777777" w:rsidR="00273ACD" w:rsidRDefault="00273ACD">
      <w:pPr>
        <w:pStyle w:val="X9bullet"/>
        <w:numPr>
          <w:ilvl w:val="0"/>
          <w:numId w:val="20"/>
        </w:numPr>
      </w:pPr>
      <w:r>
        <w:t>a summary of the voting and U.S. TAG member responses; and</w:t>
      </w:r>
    </w:p>
    <w:p w14:paraId="7E92FF35" w14:textId="77777777" w:rsidR="00273ACD" w:rsidRDefault="00273ACD">
      <w:pPr>
        <w:pStyle w:val="X9bullet"/>
        <w:numPr>
          <w:ilvl w:val="0"/>
          <w:numId w:val="20"/>
        </w:numPr>
      </w:pPr>
      <w:r>
        <w:t xml:space="preserve">identification of all unresolved views and objections, names of the objector(s), and a report of attempts toward resolution. </w:t>
      </w:r>
    </w:p>
    <w:p w14:paraId="68558192" w14:textId="77777777" w:rsidR="00273ACD" w:rsidRDefault="00273ACD">
      <w:pPr>
        <w:pStyle w:val="Annexhead2"/>
      </w:pPr>
      <w:bookmarkStart w:id="600" w:name="_Toc352150971"/>
      <w:r>
        <w:t>J.16.13</w:t>
      </w:r>
      <w:r>
        <w:tab/>
        <w:t>Termination of a U.S. TAG</w:t>
      </w:r>
      <w:bookmarkEnd w:id="600"/>
      <w:r>
        <w:t xml:space="preserve"> </w:t>
      </w:r>
    </w:p>
    <w:p w14:paraId="3358BED8" w14:textId="77777777" w:rsidR="00273ACD" w:rsidRDefault="00273ACD">
      <w:pPr>
        <w:pStyle w:val="BodyText"/>
      </w:pPr>
      <w:r>
        <w:t xml:space="preserve">A proposal to terminate a U.S. TAG may be made by directly and materially affected interests. The proposal shall be submitted in writing to ANSI and to the U.S. TAG administrator and shall include the reasons why the U.S. TAG should be terminated. </w:t>
      </w:r>
    </w:p>
    <w:p w14:paraId="6E9E2128" w14:textId="77777777" w:rsidR="00273ACD" w:rsidRDefault="00273ACD">
      <w:pPr>
        <w:pStyle w:val="BodyText"/>
      </w:pPr>
      <w:r>
        <w:t xml:space="preserve">Information regarding the termination of a U.S. TAG shall be promptly provided to the chairperson of the TAG. In the event that the United States holds the chair of an ISO technical committee, subcommittee, or working group for which the U.S. TAG is considering termination, the organization serving as U.S. TAG shall be informed promptly and shall submit their position regarding termination of the TAG to ANSI and to the TAG administrator. </w:t>
      </w:r>
    </w:p>
    <w:p w14:paraId="436B00AE" w14:textId="77777777" w:rsidR="00273ACD" w:rsidRDefault="00273ACD">
      <w:pPr>
        <w:pStyle w:val="BodyText"/>
      </w:pPr>
      <w:r>
        <w:t xml:space="preserve">Should termination of the TAG be approved, notification of such action shall be announced in ANSI’s </w:t>
      </w:r>
      <w:r>
        <w:rPr>
          <w:i/>
        </w:rPr>
        <w:t>Standards Action</w:t>
      </w:r>
      <w:r>
        <w:t xml:space="preserve">. The announcement shall note that dissolution of the TAG will result in the U.S. relinquishing its Participant status in the international activity. Also, if the United States serves as the international chairperson, the announcement shall state that the United States will resign as the international </w:t>
      </w:r>
      <w:r>
        <w:lastRenderedPageBreak/>
        <w:t xml:space="preserve">chairperson. The appropriate notification(s) shall be sent to ISO Central Secretariat regarding the change in status, and the relinquishment of the chair, if applicable. </w:t>
      </w:r>
    </w:p>
    <w:p w14:paraId="7B05E481" w14:textId="77777777" w:rsidR="00273ACD" w:rsidRDefault="00273ACD">
      <w:pPr>
        <w:pStyle w:val="Annexhead1"/>
      </w:pPr>
      <w:bookmarkStart w:id="601" w:name="_Toc352150972"/>
      <w:bookmarkStart w:id="602" w:name="_Toc50909930"/>
      <w:bookmarkStart w:id="603" w:name="_Toc50362411"/>
      <w:r>
        <w:t>J.17</w:t>
      </w:r>
      <w:r>
        <w:tab/>
        <w:t>Communications</w:t>
      </w:r>
      <w:bookmarkEnd w:id="601"/>
      <w:bookmarkEnd w:id="602"/>
      <w:bookmarkEnd w:id="603"/>
      <w:r>
        <w:t xml:space="preserve"> </w:t>
      </w:r>
    </w:p>
    <w:p w14:paraId="2C1C2C24" w14:textId="77777777" w:rsidR="00273ACD" w:rsidRDefault="00273ACD">
      <w:pPr>
        <w:pStyle w:val="BodyText"/>
      </w:pPr>
      <w:r>
        <w:t xml:space="preserve">Correspondence of the U.S. TAG administrator should preferably be on a “U.S. TAG Correspondence” letterhead. If not, correspondence should clearly show in the title/subject that it concerns U.S. TAG matters. </w:t>
      </w:r>
    </w:p>
    <w:p w14:paraId="4FD61D8B" w14:textId="77777777" w:rsidR="00273ACD" w:rsidRDefault="00273ACD">
      <w:pPr>
        <w:pStyle w:val="BodyText"/>
      </w:pPr>
      <w:r>
        <w:t xml:space="preserve">External communications such as inquiries relating to the U.S. TAG should be directed to the U.S. TAG administrator, and members should so inform individuals who raise such questions. All replies to inquiries shall be made through the U.S. TAG administrator. </w:t>
      </w:r>
    </w:p>
    <w:p w14:paraId="64384DBD" w14:textId="77777777" w:rsidR="00273ACD" w:rsidRDefault="00273ACD">
      <w:pPr>
        <w:pStyle w:val="Annexhead1"/>
      </w:pPr>
      <w:bookmarkStart w:id="604" w:name="_Toc352150973"/>
      <w:bookmarkStart w:id="605" w:name="_Toc50909931"/>
      <w:bookmarkStart w:id="606" w:name="_Toc50362412"/>
      <w:r>
        <w:t>J.18</w:t>
      </w:r>
      <w:r>
        <w:tab/>
        <w:t>Appeals</w:t>
      </w:r>
      <w:bookmarkEnd w:id="604"/>
      <w:bookmarkEnd w:id="605"/>
      <w:bookmarkEnd w:id="606"/>
      <w:r>
        <w:t xml:space="preserve"> </w:t>
      </w:r>
    </w:p>
    <w:p w14:paraId="5F0B293E" w14:textId="77777777" w:rsidR="00273ACD" w:rsidRDefault="00273ACD">
      <w:pPr>
        <w:pStyle w:val="BodyText"/>
      </w:pPr>
      <w:r>
        <w:t xml:space="preserve">Directly and materially affected U.S. national interested parties who believe they have been or will be adversely affected by an action or inaction of the U.S. TAG or its administrator shall have the right to appeal. </w:t>
      </w:r>
    </w:p>
    <w:p w14:paraId="4A3A2AB5" w14:textId="77777777" w:rsidR="00273ACD" w:rsidRDefault="00273ACD">
      <w:pPr>
        <w:pStyle w:val="Annexhead2"/>
      </w:pPr>
      <w:bookmarkStart w:id="607" w:name="_Toc352150974"/>
      <w:r>
        <w:t>J.18.1</w:t>
      </w:r>
      <w:r>
        <w:tab/>
        <w:t>Complaint</w:t>
      </w:r>
      <w:bookmarkEnd w:id="607"/>
      <w:r>
        <w:t xml:space="preserve"> </w:t>
      </w:r>
    </w:p>
    <w:p w14:paraId="34852CE8" w14:textId="77777777" w:rsidR="00273ACD" w:rsidRDefault="00273ACD">
      <w:pPr>
        <w:pStyle w:val="BodyText"/>
      </w:pPr>
      <w:r>
        <w:t xml:space="preserve">The appellant shall file a written complaint with the U.S. TAG administrator within 30 days after the date of notification of action or at any time with respect to inaction. The complaint shall state the nature of the objection(s) including any adverse effects, the section(s) of these procedures or the specific actions or inactions that are at issue, and the specific remedial action(s) that would satisfy the appellant’s concerns. Previous efforts to resolve the objection(s) and the working group of each shall be noted. </w:t>
      </w:r>
    </w:p>
    <w:p w14:paraId="7418A13C" w14:textId="77777777" w:rsidR="00273ACD" w:rsidRDefault="00273ACD">
      <w:pPr>
        <w:pStyle w:val="Annexhead2"/>
      </w:pPr>
      <w:bookmarkStart w:id="608" w:name="_Toc352150975"/>
      <w:r>
        <w:t>J.18.2</w:t>
      </w:r>
      <w:r>
        <w:tab/>
        <w:t>Response</w:t>
      </w:r>
      <w:bookmarkEnd w:id="608"/>
    </w:p>
    <w:p w14:paraId="6FEE7CA5" w14:textId="77777777" w:rsidR="00273ACD" w:rsidRDefault="00273ACD">
      <w:pPr>
        <w:pStyle w:val="BodyText"/>
      </w:pPr>
      <w:r>
        <w:t xml:space="preserve">Within 30 days after receipt of the complaint, the respondent shall respond in writing to the appellant, specifically addressing each allegation of fact in the complaint to the extent of the respondent’s knowledge. </w:t>
      </w:r>
    </w:p>
    <w:p w14:paraId="2B30BDE7" w14:textId="77777777" w:rsidR="00273ACD" w:rsidRDefault="00273ACD">
      <w:pPr>
        <w:pStyle w:val="Annexhead2"/>
      </w:pPr>
      <w:bookmarkStart w:id="609" w:name="_Toc352150976"/>
      <w:r>
        <w:t>J.18.3</w:t>
      </w:r>
      <w:r>
        <w:tab/>
        <w:t>Hearing</w:t>
      </w:r>
      <w:bookmarkEnd w:id="609"/>
    </w:p>
    <w:p w14:paraId="07F2196B" w14:textId="77777777" w:rsidR="00273ACD" w:rsidRDefault="00273ACD">
      <w:pPr>
        <w:pStyle w:val="BodyText"/>
      </w:pPr>
      <w:r>
        <w:t xml:space="preserve">If the appellant is not satisfied with the response of the respondent, he or she shall so inform the U.S. TAG administrator within 10 working days. The U.S. TAG administrator shall schedule a hearing with an appeals panel on a date agreeable to all participants, giving at least 10 working days’ notice. </w:t>
      </w:r>
    </w:p>
    <w:p w14:paraId="6DC5D0D2" w14:textId="77777777" w:rsidR="00273ACD" w:rsidRDefault="00273ACD">
      <w:pPr>
        <w:pStyle w:val="Annexhead2"/>
      </w:pPr>
      <w:bookmarkStart w:id="610" w:name="_Toc352150977"/>
      <w:r>
        <w:t>J.18.4</w:t>
      </w:r>
      <w:r>
        <w:tab/>
        <w:t>Appeals Panel</w:t>
      </w:r>
      <w:bookmarkEnd w:id="610"/>
    </w:p>
    <w:p w14:paraId="58E8F5E8" w14:textId="77777777" w:rsidR="00273ACD" w:rsidRDefault="00273ACD">
      <w:pPr>
        <w:pStyle w:val="BodyText"/>
      </w:pPr>
      <w:r>
        <w:t xml:space="preserve">The appeals panel shall be appointed by the U.S. TAG </w:t>
      </w:r>
      <w:proofErr w:type="gramStart"/>
      <w:r>
        <w:t>administrator, and</w:t>
      </w:r>
      <w:proofErr w:type="gramEnd"/>
      <w:r>
        <w:t xml:space="preserve"> shall consist of three individuals who have not been directly involved in the matter in dispute, and who will not be materially or directly affected by any decision made or to be made in the dispute. At least two members shall be acceptable to the appellant and at least two shall be acceptable to the respondent. </w:t>
      </w:r>
    </w:p>
    <w:p w14:paraId="7C2EBB97" w14:textId="77777777" w:rsidR="00273ACD" w:rsidRDefault="00273ACD">
      <w:pPr>
        <w:pStyle w:val="Annexhead2"/>
      </w:pPr>
      <w:bookmarkStart w:id="611" w:name="_Toc352150978"/>
      <w:r>
        <w:t>J.18.5</w:t>
      </w:r>
      <w:r>
        <w:tab/>
        <w:t>Conduct of the Hearing</w:t>
      </w:r>
      <w:bookmarkEnd w:id="611"/>
    </w:p>
    <w:p w14:paraId="27DF88CB" w14:textId="77777777" w:rsidR="00273ACD" w:rsidRDefault="00273ACD">
      <w:pPr>
        <w:pStyle w:val="BodyText"/>
      </w:pPr>
      <w:r>
        <w:t xml:space="preserve">The appellant has the burden of demonstrating adverse effects, improper actions or inactions, and the efficacy of the requested remedial action. The respondent has the burden of demonstrating that the </w:t>
      </w:r>
      <w:r>
        <w:lastRenderedPageBreak/>
        <w:t xml:space="preserve">committee and the U.S. TAG administrator took all actions in compliance with these written procedures and that the requested remedial action would be ineffective or detrimental. Each party may adduce other pertinent arguments, and members of the appeals panel may address questions to individuals. </w:t>
      </w:r>
      <w:r>
        <w:rPr>
          <w:i/>
        </w:rPr>
        <w:t xml:space="preserve">Robert’s Rules of Order </w:t>
      </w:r>
      <w:r>
        <w:t xml:space="preserve">(latest edition) shall apply to questions of parliamentary procedure not covered herein for the hearing. </w:t>
      </w:r>
    </w:p>
    <w:p w14:paraId="458F8DD1" w14:textId="77777777" w:rsidR="00273ACD" w:rsidRDefault="00273ACD">
      <w:pPr>
        <w:pStyle w:val="Annexhead2"/>
      </w:pPr>
      <w:bookmarkStart w:id="612" w:name="_Toc352150979"/>
      <w:r>
        <w:t>J.18.6</w:t>
      </w:r>
      <w:r>
        <w:tab/>
        <w:t>Decision</w:t>
      </w:r>
      <w:bookmarkEnd w:id="612"/>
    </w:p>
    <w:p w14:paraId="2F405C00" w14:textId="77777777" w:rsidR="00273ACD" w:rsidRDefault="00273ACD">
      <w:pPr>
        <w:pStyle w:val="BodyText"/>
      </w:pPr>
      <w:r>
        <w:t xml:space="preserve">The appeals panel shall render its decision in writing within 30 days, stating findings of fact and conclusions, with reasons therefore, based on a preponderance of the evidence. Consideration may be given to the following positions, among others, in formulating the decision: </w:t>
      </w:r>
    </w:p>
    <w:p w14:paraId="53163401" w14:textId="77777777" w:rsidR="00273ACD" w:rsidRDefault="00273ACD">
      <w:pPr>
        <w:pStyle w:val="X9bullet"/>
        <w:numPr>
          <w:ilvl w:val="0"/>
          <w:numId w:val="20"/>
        </w:numPr>
      </w:pPr>
      <w:r>
        <w:t>finding for the appellant and remanding the action to the U.S. TAG or the U.S. TAG administrator with a specific statement of the issues and facts in regard to which fair and equitable action was not taken;</w:t>
      </w:r>
    </w:p>
    <w:p w14:paraId="15D5F98F" w14:textId="77777777" w:rsidR="00273ACD" w:rsidRDefault="00273ACD">
      <w:pPr>
        <w:pStyle w:val="X9bullet"/>
        <w:numPr>
          <w:ilvl w:val="0"/>
          <w:numId w:val="20"/>
        </w:numPr>
      </w:pPr>
      <w:r>
        <w:t>finding for the respondent with a specific statement of the facts that demonstrate fair and equitable treatment of the appellant and the appellant’s objections; or</w:t>
      </w:r>
    </w:p>
    <w:p w14:paraId="4CD3ABB4" w14:textId="77777777" w:rsidR="00273ACD" w:rsidRDefault="00273ACD">
      <w:pPr>
        <w:pStyle w:val="X9bullet"/>
        <w:numPr>
          <w:ilvl w:val="0"/>
          <w:numId w:val="20"/>
        </w:numPr>
      </w:pPr>
      <w:r>
        <w:t>finding that new, substantive evidence has been introduced and remanding the entire action to the U.S. TAG or the U.S. TAG administrator for appropriate reconsideration.</w:t>
      </w:r>
    </w:p>
    <w:p w14:paraId="6F6F008A" w14:textId="77777777" w:rsidR="00273ACD" w:rsidRDefault="00273ACD">
      <w:pPr>
        <w:pStyle w:val="Annexhead2"/>
      </w:pPr>
      <w:bookmarkStart w:id="613" w:name="_Toc352150980"/>
      <w:r>
        <w:t>J.18.7</w:t>
      </w:r>
      <w:r>
        <w:tab/>
        <w:t>Further Appeal</w:t>
      </w:r>
      <w:bookmarkEnd w:id="613"/>
    </w:p>
    <w:p w14:paraId="10749A68" w14:textId="77777777" w:rsidR="00273ACD" w:rsidRDefault="00273ACD">
      <w:pPr>
        <w:pStyle w:val="BodyText"/>
      </w:pPr>
      <w:r>
        <w:t xml:space="preserve">If the appellant gives notice that further appeal to ANSI is intended, a full record of the complaint, response, hearing, and decision shall be submitted by the U.S. TAG administrator to the ANSI Executive Standards Council. </w:t>
      </w:r>
    </w:p>
    <w:p w14:paraId="64544D63" w14:textId="77777777" w:rsidR="00273ACD" w:rsidRDefault="00273ACD">
      <w:pPr>
        <w:pStyle w:val="Annexhead2"/>
      </w:pPr>
      <w:bookmarkStart w:id="614" w:name="_Toc352150981"/>
      <w:r>
        <w:t>J.18.8</w:t>
      </w:r>
      <w:r>
        <w:tab/>
        <w:t>Informal Settlement</w:t>
      </w:r>
      <w:bookmarkEnd w:id="614"/>
    </w:p>
    <w:p w14:paraId="1129C55B" w14:textId="77777777" w:rsidR="00273ACD" w:rsidRDefault="00273ACD">
      <w:pPr>
        <w:pStyle w:val="BodyText"/>
      </w:pPr>
      <w:r>
        <w:t xml:space="preserve">ANSI encourages settlement of disputes at any time if the settlement is consistent with the objectives of the ANSI “Essential Requirements.” Any settlement to which the parties agree in writing that is consistent with these procedures, or an agreement to withdraw the appeal, will terminate the appeal process. </w:t>
      </w:r>
    </w:p>
    <w:p w14:paraId="0A84E73D" w14:textId="77777777" w:rsidR="00273ACD" w:rsidRDefault="00273ACD">
      <w:pPr>
        <w:pStyle w:val="Annexhead2"/>
      </w:pPr>
      <w:bookmarkStart w:id="615" w:name="_Toc352150982"/>
      <w:r>
        <w:t>J.18.9</w:t>
      </w:r>
      <w:r>
        <w:tab/>
        <w:t>Parliamentary Procedures</w:t>
      </w:r>
      <w:bookmarkEnd w:id="615"/>
      <w:r>
        <w:t xml:space="preserve"> </w:t>
      </w:r>
    </w:p>
    <w:p w14:paraId="27A7C4F6" w14:textId="77777777" w:rsidR="00273ACD" w:rsidRDefault="00273ACD">
      <w:pPr>
        <w:pStyle w:val="BodyText"/>
      </w:pPr>
      <w:r>
        <w:t xml:space="preserve">On questions of parliamentary procedures not covered in these procedures, </w:t>
      </w:r>
      <w:r>
        <w:rPr>
          <w:i/>
        </w:rPr>
        <w:t>Robert’s Rules of Order</w:t>
      </w:r>
      <w:r>
        <w:t xml:space="preserve"> (latest edition) may be used to expedite due process. </w:t>
      </w:r>
    </w:p>
    <w:p w14:paraId="6A3BD4E0" w14:textId="77777777" w:rsidR="00273ACD" w:rsidRDefault="00273ACD">
      <w:pPr>
        <w:pStyle w:val="Annexhead1"/>
      </w:pPr>
      <w:bookmarkStart w:id="616" w:name="_Toc352150983"/>
      <w:bookmarkStart w:id="617" w:name="_Toc50909932"/>
      <w:bookmarkStart w:id="618" w:name="_Toc50362413"/>
      <w:r>
        <w:t>J.19</w:t>
      </w:r>
      <w:r>
        <w:tab/>
        <w:t>Criteria for the Development and Coordination of U.S. Positions in the International Standardization Activities of the ISO and IEC</w:t>
      </w:r>
      <w:bookmarkEnd w:id="616"/>
      <w:bookmarkEnd w:id="617"/>
      <w:bookmarkEnd w:id="618"/>
      <w:r>
        <w:t xml:space="preserve"> </w:t>
      </w:r>
    </w:p>
    <w:p w14:paraId="14628878" w14:textId="77777777" w:rsidR="00273ACD" w:rsidRDefault="00273ACD">
      <w:pPr>
        <w:pStyle w:val="BodyText"/>
      </w:pPr>
      <w:r>
        <w:t xml:space="preserve">Participation in international standards activities of interest to members of ANSI requires membership in two international nontreaty standardization organizations: </w:t>
      </w:r>
      <w:proofErr w:type="gramStart"/>
      <w:r>
        <w:t>the</w:t>
      </w:r>
      <w:proofErr w:type="gramEnd"/>
      <w:r>
        <w:t xml:space="preserve"> International Organization for Standardization (ISO) and the International Electrotechnical Commission (IEC). ANSI is the U.S. member body of ISO; the U.S. National Committee of the IEC, a committee of ANSI, is the U.S. member of the IEC. To assure that positions presented to these international bodies are representative of U.S. interests, a mechanism must exist for the development and coordination of such positions. This section outlines ANSI’s criteria for an appropriate mechanism.</w:t>
      </w:r>
    </w:p>
    <w:p w14:paraId="231A1712" w14:textId="77777777" w:rsidR="00273ACD" w:rsidRDefault="00273ACD">
      <w:pPr>
        <w:pStyle w:val="BodyText"/>
      </w:pPr>
      <w:r>
        <w:lastRenderedPageBreak/>
        <w:t xml:space="preserve">ANSI normally looks to the body that develops national standards in a particular standards area in order to determine the U.S. position in a similar international standardization activity. Such national consensus bodies are designated by ANSI as “U.S. TAGs” for specific ISO or IEC activities. </w:t>
      </w:r>
    </w:p>
    <w:p w14:paraId="3AF3DF36" w14:textId="77777777" w:rsidR="00273ACD" w:rsidRDefault="00273ACD">
      <w:pPr>
        <w:pStyle w:val="BodyText"/>
      </w:pPr>
      <w:r>
        <w:t xml:space="preserve">Each accredited U.S. TAG to ISO shall be referred to as an “ANSI accredited U.S. TAG” (or, alternately, “ANSI/SDO TAG to ISO/Working Group 68” or the equivalent) in all communications with TAG members and other parties regarding TAG activities. Where no national standards group exists or is available to serve, or where several separate national standards groups exist, special bodies will be established for this purpose. The makeup of the U.S. TAG may include participants from companies, technical and trade organizations, government agencies, and individuals. </w:t>
      </w:r>
    </w:p>
    <w:p w14:paraId="38C6F402" w14:textId="77777777" w:rsidR="00273ACD" w:rsidRDefault="00273ACD">
      <w:pPr>
        <w:pStyle w:val="Annexhead2"/>
      </w:pPr>
      <w:bookmarkStart w:id="619" w:name="_Toc352150984"/>
      <w:r>
        <w:t>J.19.1</w:t>
      </w:r>
      <w:r>
        <w:tab/>
        <w:t>Criteria for Organization</w:t>
      </w:r>
      <w:bookmarkEnd w:id="619"/>
      <w:r>
        <w:t xml:space="preserve"> </w:t>
      </w:r>
    </w:p>
    <w:p w14:paraId="438BBEF4" w14:textId="77777777" w:rsidR="00273ACD" w:rsidRDefault="00273ACD">
      <w:pPr>
        <w:pStyle w:val="BodyText"/>
      </w:pPr>
      <w:r>
        <w:t xml:space="preserve">The following minimum criteria shall be met in the organization of the U.S. TAG, which develops U.S. positions on international standards activities. </w:t>
      </w:r>
    </w:p>
    <w:p w14:paraId="63296264" w14:textId="77777777" w:rsidR="00273ACD" w:rsidRDefault="00273ACD">
      <w:pPr>
        <w:pStyle w:val="Annexhead3"/>
      </w:pPr>
      <w:r>
        <w:t>J.19.1.1</w:t>
      </w:r>
      <w:r>
        <w:tab/>
        <w:t xml:space="preserve">Openness </w:t>
      </w:r>
    </w:p>
    <w:p w14:paraId="45B088AB" w14:textId="77777777" w:rsidR="00273ACD" w:rsidRDefault="00273ACD">
      <w:pPr>
        <w:pStyle w:val="BodyText"/>
      </w:pPr>
      <w:r>
        <w:t xml:space="preserve">Participation shall be open to all U.S. national interested parties who are directly and materially affected by the activity in question. There shall be no undue financial barriers to participation. Participation shall not be conditional upon membership in any organization or unreasonably restricted on the basis of technical qualifications or other such requirements. </w:t>
      </w:r>
    </w:p>
    <w:p w14:paraId="2077E901" w14:textId="77777777" w:rsidR="00273ACD" w:rsidRDefault="00273ACD">
      <w:pPr>
        <w:pStyle w:val="BodyText"/>
      </w:pPr>
      <w:r>
        <w:t xml:space="preserve">Timely and adequate notice of the formation of new activities related to international standards shall be provided to all known directly and materially affected interests. Notice should include a clear and meaningful description of the purpose of the proposed activity and shall identify a readily available source for further information. </w:t>
      </w:r>
    </w:p>
    <w:p w14:paraId="33329FE2" w14:textId="77777777" w:rsidR="00273ACD" w:rsidRDefault="00273ACD">
      <w:pPr>
        <w:pStyle w:val="Annexhead3"/>
      </w:pPr>
      <w:r>
        <w:t>J.19.1.2</w:t>
      </w:r>
      <w:r>
        <w:tab/>
        <w:t xml:space="preserve">Balance </w:t>
      </w:r>
    </w:p>
    <w:p w14:paraId="382C76BF" w14:textId="77777777" w:rsidR="00273ACD" w:rsidRDefault="00273ACD">
      <w:pPr>
        <w:pStyle w:val="BodyText"/>
      </w:pPr>
      <w:r>
        <w:t xml:space="preserve">The process of developing U.S. positions shall provide an opportunity for fair and equitable participation without dominance by any single interest. </w:t>
      </w:r>
    </w:p>
    <w:p w14:paraId="1CD44878" w14:textId="77777777" w:rsidR="00273ACD" w:rsidRDefault="00273ACD">
      <w:pPr>
        <w:pStyle w:val="BodyText"/>
      </w:pPr>
      <w:r>
        <w:t xml:space="preserve">Dominance means a position or exercise of dominant authority, leadership, or influence by reason of superior leverage, strength, or representation. The requirement implicit in the phrase “without dominance by any single interest” normally will be satisfied if a reasonable balance among interests can be achieved. Unless it is claimed by a directly and materially affected entity (organization, company, government agency, individual, working group) that a single interest category dominated the development of the U.S. position, no test for dominance is required. </w:t>
      </w:r>
    </w:p>
    <w:p w14:paraId="16ECD739" w14:textId="77777777" w:rsidR="00273ACD" w:rsidRDefault="00273ACD">
      <w:pPr>
        <w:pStyle w:val="BodyText"/>
      </w:pPr>
      <w:r>
        <w:t xml:space="preserve">In defining the interest categories appropriate to U.S. TAG membership, consideration shall be given to at least the following: </w:t>
      </w:r>
    </w:p>
    <w:p w14:paraId="17095EF4" w14:textId="77777777" w:rsidR="00273ACD" w:rsidRDefault="00273ACD">
      <w:pPr>
        <w:pStyle w:val="X9bullet"/>
        <w:numPr>
          <w:ilvl w:val="0"/>
          <w:numId w:val="20"/>
        </w:numPr>
      </w:pPr>
      <w:r>
        <w:t xml:space="preserve">Producer; </w:t>
      </w:r>
    </w:p>
    <w:p w14:paraId="5D8C87C9" w14:textId="77777777" w:rsidR="00273ACD" w:rsidRDefault="00273ACD">
      <w:pPr>
        <w:pStyle w:val="X9bullet"/>
        <w:numPr>
          <w:ilvl w:val="0"/>
          <w:numId w:val="20"/>
        </w:numPr>
      </w:pPr>
      <w:r>
        <w:t xml:space="preserve">Consumer; and </w:t>
      </w:r>
    </w:p>
    <w:p w14:paraId="73421F5B" w14:textId="77777777" w:rsidR="00273ACD" w:rsidRDefault="00273ACD">
      <w:pPr>
        <w:pStyle w:val="X9bullet"/>
        <w:numPr>
          <w:ilvl w:val="0"/>
          <w:numId w:val="20"/>
        </w:numPr>
      </w:pPr>
      <w:r>
        <w:t xml:space="preserve">General Interest. </w:t>
      </w:r>
    </w:p>
    <w:p w14:paraId="4AB9D121" w14:textId="77777777" w:rsidR="00273ACD" w:rsidRDefault="00273ACD">
      <w:pPr>
        <w:pStyle w:val="Annexhead2"/>
      </w:pPr>
      <w:bookmarkStart w:id="620" w:name="_Toc352150985"/>
      <w:r>
        <w:t>J.19.2</w:t>
      </w:r>
      <w:r>
        <w:tab/>
        <w:t>Criteria for Operation</w:t>
      </w:r>
      <w:bookmarkEnd w:id="620"/>
      <w:r>
        <w:t xml:space="preserve"> </w:t>
      </w:r>
    </w:p>
    <w:p w14:paraId="5598CE8E" w14:textId="77777777" w:rsidR="00273ACD" w:rsidRDefault="00273ACD">
      <w:pPr>
        <w:pStyle w:val="BodyText"/>
      </w:pPr>
      <w:r>
        <w:t xml:space="preserve">The following minimum criteria shall be met in the development of U.S. positions in international standards activities. </w:t>
      </w:r>
    </w:p>
    <w:p w14:paraId="6239092E" w14:textId="77777777" w:rsidR="00273ACD" w:rsidRDefault="00273ACD">
      <w:pPr>
        <w:pStyle w:val="Annexhead3"/>
      </w:pPr>
      <w:r>
        <w:lastRenderedPageBreak/>
        <w:t>J.19.2.1</w:t>
      </w:r>
      <w:r>
        <w:tab/>
        <w:t>Written Procedures</w:t>
      </w:r>
    </w:p>
    <w:p w14:paraId="4122239F" w14:textId="77777777" w:rsidR="00273ACD" w:rsidRDefault="00273ACD">
      <w:pPr>
        <w:pStyle w:val="BodyText"/>
      </w:pPr>
      <w:r>
        <w:t xml:space="preserve">Written procedures shall govern the methods used for the development of U.S. positions and shall be available to any interested party. </w:t>
      </w:r>
    </w:p>
    <w:p w14:paraId="55BD528B" w14:textId="77777777" w:rsidR="00273ACD" w:rsidRDefault="00273ACD">
      <w:pPr>
        <w:pStyle w:val="Annexhead3"/>
      </w:pPr>
      <w:r>
        <w:t>J.19.2.2</w:t>
      </w:r>
      <w:r>
        <w:tab/>
        <w:t xml:space="preserve">Listing in </w:t>
      </w:r>
      <w:r>
        <w:rPr>
          <w:i w:val="0"/>
        </w:rPr>
        <w:t>Standards Action</w:t>
      </w:r>
    </w:p>
    <w:p w14:paraId="5B1478C9" w14:textId="77777777" w:rsidR="00273ACD" w:rsidRDefault="00273ACD">
      <w:pPr>
        <w:pStyle w:val="BodyText"/>
      </w:pPr>
      <w:r>
        <w:t xml:space="preserve">Appropriate international standards activities shall be listed in ANSI’s </w:t>
      </w:r>
      <w:r>
        <w:rPr>
          <w:i/>
        </w:rPr>
        <w:t>Standards Action</w:t>
      </w:r>
      <w:r>
        <w:t xml:space="preserve"> in order to provide an opportunity for public comment. The comment period shall be appropriate to the required timing for the action. </w:t>
      </w:r>
    </w:p>
    <w:p w14:paraId="3B6A8C24" w14:textId="77777777" w:rsidR="00273ACD" w:rsidRDefault="00273ACD">
      <w:pPr>
        <w:pStyle w:val="Annexhead2"/>
      </w:pPr>
      <w:bookmarkStart w:id="621" w:name="_Toc352150986"/>
      <w:r>
        <w:t>J.19.3</w:t>
      </w:r>
      <w:r>
        <w:tab/>
        <w:t>Records</w:t>
      </w:r>
      <w:bookmarkEnd w:id="621"/>
    </w:p>
    <w:p w14:paraId="018F01BF" w14:textId="77777777" w:rsidR="00273ACD" w:rsidRDefault="00273ACD">
      <w:pPr>
        <w:pStyle w:val="BodyText"/>
      </w:pPr>
      <w:r>
        <w:t xml:space="preserve">Records shall be prepared and maintained to provide evidence of compliance with those criteria. Records concerning new, revised, or reaffirmed ISO standards shall be retained for one complete standards cycle, or until the standard is revised. Records concerning withdrawn standards shall be retained for at least five years from the date of withdrawal. </w:t>
      </w:r>
    </w:p>
    <w:p w14:paraId="6642A67F" w14:textId="77777777" w:rsidR="00273ACD" w:rsidRDefault="00273ACD">
      <w:pPr>
        <w:pStyle w:val="Annexhead2"/>
      </w:pPr>
      <w:bookmarkStart w:id="622" w:name="_Toc352150987"/>
      <w:r>
        <w:t>J.19.4</w:t>
      </w:r>
      <w:r>
        <w:tab/>
        <w:t>Appeals</w:t>
      </w:r>
      <w:bookmarkEnd w:id="622"/>
    </w:p>
    <w:p w14:paraId="25FA3320" w14:textId="77777777" w:rsidR="00273ACD" w:rsidRDefault="00273ACD">
      <w:pPr>
        <w:pStyle w:val="BodyText"/>
      </w:pPr>
      <w:r>
        <w:t xml:space="preserve">The written procedures shall contain an identifiable, realistic, and readily available appeals mechanism for the impartial handling of substantive and procedural complaints regarding any action or inaction </w:t>
      </w:r>
    </w:p>
    <w:p w14:paraId="0A882187" w14:textId="77777777" w:rsidR="00273ACD" w:rsidRDefault="00273ACD">
      <w:pPr>
        <w:pStyle w:val="Annexhead1"/>
      </w:pPr>
      <w:bookmarkStart w:id="623" w:name="_Toc352150988"/>
      <w:bookmarkStart w:id="624" w:name="_Toc50909933"/>
      <w:bookmarkStart w:id="625" w:name="_Toc50362414"/>
      <w:r>
        <w:t>J.20</w:t>
      </w:r>
      <w:r>
        <w:tab/>
        <w:t>Guidelines for Determining a U.S. Voting Position</w:t>
      </w:r>
      <w:bookmarkEnd w:id="623"/>
      <w:bookmarkEnd w:id="624"/>
      <w:bookmarkEnd w:id="625"/>
      <w:r>
        <w:t xml:space="preserve"> </w:t>
      </w:r>
    </w:p>
    <w:p w14:paraId="237AF5C9" w14:textId="77777777" w:rsidR="00273ACD" w:rsidRDefault="00273ACD">
      <w:pPr>
        <w:pStyle w:val="BodyText"/>
      </w:pPr>
      <w:r>
        <w:t xml:space="preserve">The development of a U.S. position with regard to voting on international documents is a matter of great complexity. Firm rules for casting affirmative votes, negative votes, or abstentions would be presumptuous and unworkable in many cases. However, efforts should be made to achieve consistency in the perceived conduct of the United States as a participant in international, nontreaty standards development. Toward that end, guidelines for determining a voting position are included herein in order to provide direction toward a consistent voting policy. These guidelines cannot cover all of the factors that must be considered in determining the U.S. vote. They do, however, represent generally accepted principles that should be applied to normal situations. </w:t>
      </w:r>
    </w:p>
    <w:p w14:paraId="3F33ED45" w14:textId="77777777" w:rsidR="00273ACD" w:rsidRDefault="00273ACD">
      <w:pPr>
        <w:pStyle w:val="Annexhead2"/>
      </w:pPr>
      <w:bookmarkStart w:id="626" w:name="_Toc352150989"/>
      <w:r>
        <w:t>J.20.1</w:t>
      </w:r>
      <w:r>
        <w:tab/>
        <w:t>Existing National Standard</w:t>
      </w:r>
      <w:bookmarkEnd w:id="626"/>
    </w:p>
    <w:p w14:paraId="46225452" w14:textId="77777777" w:rsidR="00273ACD" w:rsidRDefault="00273ACD">
      <w:pPr>
        <w:pStyle w:val="BodyText"/>
      </w:pPr>
      <w:r>
        <w:t xml:space="preserve">If there is an existing U.S. national standard (i.e., an American National Standard or, in the absence of an American National Standard, another standard generally accepted within the United States), the following outcomes will apply: </w:t>
      </w:r>
    </w:p>
    <w:p w14:paraId="2E09A8FA" w14:textId="77777777" w:rsidR="00273ACD" w:rsidRDefault="00273ACD">
      <w:pPr>
        <w:pStyle w:val="X9bullet"/>
        <w:numPr>
          <w:ilvl w:val="0"/>
          <w:numId w:val="20"/>
        </w:numPr>
      </w:pPr>
      <w:r>
        <w:t>If the national standard can be considered equivalent to the requirements in the international document, vote affirmative.</w:t>
      </w:r>
    </w:p>
    <w:p w14:paraId="43A45AD5" w14:textId="77777777" w:rsidR="00273ACD" w:rsidRDefault="00273ACD">
      <w:pPr>
        <w:pStyle w:val="X9bullet"/>
        <w:numPr>
          <w:ilvl w:val="0"/>
          <w:numId w:val="20"/>
        </w:numPr>
      </w:pPr>
      <w:r>
        <w:t xml:space="preserve">If the international document includes different, additional, or more stringent requirements than are in the national standard and the U.S. consensus indicates that such requirements are </w:t>
      </w:r>
    </w:p>
    <w:p w14:paraId="133D7952" w14:textId="77777777" w:rsidR="00273ACD" w:rsidRDefault="00273ACD">
      <w:pPr>
        <w:pStyle w:val="X9subbullet"/>
        <w:numPr>
          <w:ilvl w:val="0"/>
          <w:numId w:val="8"/>
        </w:numPr>
      </w:pPr>
      <w:r>
        <w:t xml:space="preserve">acceptable, and should be considered for inclusion in the national standard, vote affirmative; or </w:t>
      </w:r>
    </w:p>
    <w:p w14:paraId="3863ED65" w14:textId="77777777" w:rsidR="00273ACD" w:rsidRDefault="00273ACD">
      <w:pPr>
        <w:pStyle w:val="X9subbullet"/>
        <w:numPr>
          <w:ilvl w:val="0"/>
          <w:numId w:val="8"/>
        </w:numPr>
        <w:spacing w:after="120"/>
      </w:pPr>
      <w:r>
        <w:t xml:space="preserve">not acceptable, vote negative. </w:t>
      </w:r>
    </w:p>
    <w:p w14:paraId="6C9714C7" w14:textId="77777777" w:rsidR="00273ACD" w:rsidRDefault="00273ACD">
      <w:pPr>
        <w:pStyle w:val="X9bullet"/>
        <w:numPr>
          <w:ilvl w:val="0"/>
          <w:numId w:val="20"/>
        </w:numPr>
      </w:pPr>
      <w:r>
        <w:t xml:space="preserve">If the national standard includes different, additional, or more stringent requirements than are in the international document and the U.S. consensus indicates that such requirements </w:t>
      </w:r>
    </w:p>
    <w:p w14:paraId="7B05155E" w14:textId="77777777" w:rsidR="00273ACD" w:rsidRDefault="00273ACD">
      <w:pPr>
        <w:numPr>
          <w:ilvl w:val="0"/>
          <w:numId w:val="7"/>
        </w:numPr>
        <w:tabs>
          <w:tab w:val="left" w:pos="1080"/>
        </w:tabs>
        <w:ind w:left="1080"/>
      </w:pPr>
      <w:r>
        <w:t xml:space="preserve">should be modified in accordance with the international document, vote affirmative; or </w:t>
      </w:r>
    </w:p>
    <w:p w14:paraId="0D11B9C0" w14:textId="77777777" w:rsidR="00273ACD" w:rsidRDefault="00273ACD">
      <w:pPr>
        <w:pStyle w:val="X9subbullet"/>
        <w:numPr>
          <w:ilvl w:val="0"/>
          <w:numId w:val="8"/>
        </w:numPr>
      </w:pPr>
      <w:r>
        <w:t xml:space="preserve">must be maintained, vote negative; or </w:t>
      </w:r>
    </w:p>
    <w:p w14:paraId="7C0FC54D" w14:textId="77777777" w:rsidR="00273ACD" w:rsidRDefault="00273ACD">
      <w:pPr>
        <w:pStyle w:val="X9subbullet"/>
        <w:numPr>
          <w:ilvl w:val="0"/>
          <w:numId w:val="8"/>
        </w:numPr>
      </w:pPr>
      <w:r>
        <w:lastRenderedPageBreak/>
        <w:t>must be maintained, but the proposed document is considered to represent the best agreement that can be attained at the present time from an international point of view, vote abstain with a statement that the United States cannot modify its national standard for stated reasons.</w:t>
      </w:r>
    </w:p>
    <w:p w14:paraId="041110EA" w14:textId="77777777" w:rsidR="00273ACD" w:rsidRDefault="00273ACD">
      <w:pPr>
        <w:pStyle w:val="Annexhead2"/>
      </w:pPr>
      <w:bookmarkStart w:id="627" w:name="_Toc352150990"/>
      <w:r>
        <w:t>J.20.2</w:t>
      </w:r>
      <w:r>
        <w:tab/>
        <w:t>When No National Standard Exists</w:t>
      </w:r>
      <w:bookmarkEnd w:id="627"/>
    </w:p>
    <w:p w14:paraId="1DC290E4" w14:textId="77777777" w:rsidR="00273ACD" w:rsidRDefault="00273ACD">
      <w:pPr>
        <w:pStyle w:val="BodyText"/>
      </w:pPr>
      <w:r>
        <w:t xml:space="preserve">If no national standard exists, the following outcomes apply: </w:t>
      </w:r>
    </w:p>
    <w:p w14:paraId="4C3D30ED" w14:textId="77777777" w:rsidR="00273ACD" w:rsidRDefault="00273ACD">
      <w:pPr>
        <w:pStyle w:val="X9bullet"/>
        <w:numPr>
          <w:ilvl w:val="0"/>
          <w:numId w:val="20"/>
        </w:numPr>
      </w:pPr>
      <w:r>
        <w:t xml:space="preserve">If U.S. consensus establishes that the international document is </w:t>
      </w:r>
    </w:p>
    <w:p w14:paraId="628AD37B" w14:textId="77777777" w:rsidR="00273ACD" w:rsidRDefault="00273ACD">
      <w:pPr>
        <w:pStyle w:val="X9subbullet"/>
        <w:numPr>
          <w:ilvl w:val="0"/>
          <w:numId w:val="8"/>
        </w:numPr>
      </w:pPr>
      <w:r>
        <w:t xml:space="preserve">technically acceptable and could be used as the basis for the development of a national standard, vote affirmative; or </w:t>
      </w:r>
    </w:p>
    <w:p w14:paraId="02DFF84B" w14:textId="77777777" w:rsidR="00273ACD" w:rsidRDefault="00273ACD">
      <w:pPr>
        <w:pStyle w:val="X9subbullet"/>
        <w:numPr>
          <w:ilvl w:val="0"/>
          <w:numId w:val="8"/>
        </w:numPr>
        <w:spacing w:after="120"/>
      </w:pPr>
      <w:r>
        <w:t xml:space="preserve">not technically acceptable, vote negative. </w:t>
      </w:r>
    </w:p>
    <w:p w14:paraId="65450A38" w14:textId="77777777" w:rsidR="00273ACD" w:rsidRDefault="00273ACD">
      <w:pPr>
        <w:pStyle w:val="X9bullet"/>
        <w:numPr>
          <w:ilvl w:val="0"/>
          <w:numId w:val="20"/>
        </w:numPr>
      </w:pPr>
      <w:r>
        <w:t xml:space="preserve">If the international document is of little or no interest to the United States, abstain. </w:t>
      </w:r>
    </w:p>
    <w:p w14:paraId="24A5F04C" w14:textId="77777777" w:rsidR="00273ACD" w:rsidRDefault="00273ACD">
      <w:pPr>
        <w:pStyle w:val="X9bullet"/>
        <w:numPr>
          <w:ilvl w:val="0"/>
          <w:numId w:val="20"/>
        </w:numPr>
      </w:pPr>
      <w:r>
        <w:t xml:space="preserve">If the international document unnecessarily creates a barrier to domestic or international trade or impedes innovation or technical progress, vote negative. </w:t>
      </w:r>
    </w:p>
    <w:p w14:paraId="0D0057F3" w14:textId="77777777" w:rsidR="00273ACD" w:rsidRDefault="00273ACD">
      <w:pPr>
        <w:pStyle w:val="Annexhead2"/>
      </w:pPr>
      <w:bookmarkStart w:id="628" w:name="_Toc352150991"/>
      <w:r>
        <w:t>J.20.3</w:t>
      </w:r>
      <w:r>
        <w:tab/>
        <w:t>If There Is No U.S. Consensus</w:t>
      </w:r>
      <w:bookmarkStart w:id="629" w:name="_Hlt62528441"/>
      <w:bookmarkEnd w:id="628"/>
      <w:bookmarkEnd w:id="629"/>
    </w:p>
    <w:p w14:paraId="613AAB90" w14:textId="77777777" w:rsidR="00273ACD" w:rsidRDefault="00273ACD">
      <w:pPr>
        <w:pStyle w:val="BodyText"/>
      </w:pPr>
      <w:r>
        <w:t xml:space="preserve">Regardless of whether or not a national standard exists, if no U.S. consensus has been established, abstain. </w:t>
      </w:r>
    </w:p>
    <w:p w14:paraId="22D4AC8C" w14:textId="77777777" w:rsidR="00273ACD" w:rsidRDefault="00273ACD">
      <w:pPr>
        <w:pStyle w:val="Annexhead2"/>
      </w:pPr>
      <w:bookmarkStart w:id="630" w:name="_Hlt62528332"/>
      <w:bookmarkStart w:id="631" w:name="_Toc352150992"/>
      <w:bookmarkEnd w:id="630"/>
      <w:r>
        <w:t>J.20.4</w:t>
      </w:r>
      <w:r>
        <w:tab/>
        <w:t>No Vote Must Be Accompanied by Reasons</w:t>
      </w:r>
      <w:bookmarkEnd w:id="631"/>
    </w:p>
    <w:p w14:paraId="53EC4CA7" w14:textId="77777777" w:rsidR="00273ACD" w:rsidRDefault="00273ACD">
      <w:pPr>
        <w:pStyle w:val="BodyText"/>
      </w:pPr>
      <w:r>
        <w:t xml:space="preserve">The U.S. vote, if negative, must be accompanied by reasons and supporting information such as technical data and logical argument as to why a negative vote is being submitted. Also, any known exceptions and/or additions that will be required to conform to U.S. safety practices or regulations shall be noted. </w:t>
      </w:r>
    </w:p>
    <w:p w14:paraId="2B457BAF" w14:textId="77777777" w:rsidR="00273ACD" w:rsidRDefault="00273ACD">
      <w:pPr>
        <w:pStyle w:val="Annexhead2"/>
      </w:pPr>
      <w:bookmarkStart w:id="632" w:name="_Toc352150993"/>
      <w:r>
        <w:t>J.20.5</w:t>
      </w:r>
      <w:r>
        <w:tab/>
        <w:t>Exceptions</w:t>
      </w:r>
      <w:bookmarkEnd w:id="632"/>
    </w:p>
    <w:p w14:paraId="23A6BA53" w14:textId="77777777" w:rsidR="00273ACD" w:rsidRDefault="00273ACD">
      <w:pPr>
        <w:pStyle w:val="BodyText"/>
      </w:pPr>
      <w:r>
        <w:t>Exceptions to the above-stated voting guidelines should be carefully considered. In the event that a U.S. consensus results in a negative vote and the committee confirms a technical error in the standard, a conference call is held of consensus body members to point out the technical error and determine an override of the original consensus body vote.</w:t>
      </w:r>
    </w:p>
    <w:p w14:paraId="4E46BC25" w14:textId="77777777" w:rsidR="00273ACD" w:rsidRDefault="00273ACD">
      <w:pPr>
        <w:pStyle w:val="Annexhead1"/>
      </w:pPr>
      <w:bookmarkStart w:id="633" w:name="_Toc352150994"/>
      <w:bookmarkStart w:id="634" w:name="_Toc50909934"/>
      <w:bookmarkStart w:id="635" w:name="_Toc50362415"/>
      <w:r>
        <w:t>J.21</w:t>
      </w:r>
      <w:r>
        <w:tab/>
        <w:t>Criteria for Approval of U.S. Positions on International Standards Activities</w:t>
      </w:r>
      <w:bookmarkEnd w:id="633"/>
      <w:bookmarkEnd w:id="634"/>
      <w:bookmarkEnd w:id="635"/>
      <w:r>
        <w:t xml:space="preserve"> </w:t>
      </w:r>
    </w:p>
    <w:p w14:paraId="0AACC7EA" w14:textId="77777777" w:rsidR="00273ACD" w:rsidRDefault="00273ACD">
      <w:pPr>
        <w:pStyle w:val="Annexhead2"/>
      </w:pPr>
      <w:bookmarkStart w:id="636" w:name="_Toc352150995"/>
      <w:r>
        <w:t>J.21.1</w:t>
      </w:r>
      <w:r>
        <w:tab/>
        <w:t>Introduction</w:t>
      </w:r>
      <w:bookmarkEnd w:id="636"/>
    </w:p>
    <w:p w14:paraId="217E01C6" w14:textId="77777777" w:rsidR="00273ACD" w:rsidRDefault="00273ACD">
      <w:pPr>
        <w:pStyle w:val="BodyText"/>
      </w:pPr>
      <w:r>
        <w:t xml:space="preserve">Implicit in the transmittal of U.S. positions on international standards activities to ANSI is the verification that the requirements of this document have been met and that consensus in support of the U.S. position has been established. </w:t>
      </w:r>
    </w:p>
    <w:p w14:paraId="7A16D162" w14:textId="77777777" w:rsidR="00273ACD" w:rsidRDefault="00273ACD">
      <w:pPr>
        <w:pStyle w:val="Annexhead2"/>
      </w:pPr>
      <w:bookmarkStart w:id="637" w:name="_Toc352150996"/>
      <w:r>
        <w:t>J.21.2</w:t>
      </w:r>
      <w:r>
        <w:tab/>
        <w:t>Consensus</w:t>
      </w:r>
      <w:bookmarkEnd w:id="637"/>
    </w:p>
    <w:p w14:paraId="586B8F3E" w14:textId="77777777" w:rsidR="00273ACD" w:rsidRDefault="00273ACD">
      <w:pPr>
        <w:pStyle w:val="BodyText"/>
      </w:pPr>
      <w:r>
        <w:t xml:space="preserve">Consensus for a U.S. position is established when substantial agreement has been reached by the U.S. national interests that are directly and materially affected by the proposed international standard. Additionally, if the proposed U.S. position is based on giving consideration to changes in an existing U.S. </w:t>
      </w:r>
      <w:r>
        <w:lastRenderedPageBreak/>
        <w:t xml:space="preserve">national standard, the consensus process shall include U.S. national interests that are directly and materially affected by the U.S. national standard. </w:t>
      </w:r>
    </w:p>
    <w:p w14:paraId="31631411" w14:textId="77777777" w:rsidR="00273ACD" w:rsidRDefault="00273ACD">
      <w:pPr>
        <w:pStyle w:val="Annexhead2"/>
      </w:pPr>
      <w:bookmarkStart w:id="638" w:name="_Toc352150997"/>
      <w:r>
        <w:t>J.21.3</w:t>
      </w:r>
      <w:r>
        <w:tab/>
        <w:t>U.S. Proposals of Documents as the Basis for the Initiation of International Standards</w:t>
      </w:r>
      <w:bookmarkEnd w:id="638"/>
      <w:r>
        <w:t xml:space="preserve"> </w:t>
      </w:r>
    </w:p>
    <w:p w14:paraId="4105A226" w14:textId="77777777" w:rsidR="00273ACD" w:rsidRDefault="00273ACD">
      <w:pPr>
        <w:pStyle w:val="BodyText"/>
      </w:pPr>
      <w:r>
        <w:t xml:space="preserve">All U.S. proposals for the initiation of new work items for the development of international standards shall be approved by the appropriate U.S. TAG. Such proposals shall be based on appropriate American National </w:t>
      </w:r>
      <w:proofErr w:type="gramStart"/>
      <w:r>
        <w:t>Standards, when</w:t>
      </w:r>
      <w:proofErr w:type="gramEnd"/>
      <w:r>
        <w:t xml:space="preserve"> they exist. In the absence of American National Standards, other appropriate, generally accepted standards may be proposed. In this instance, permission from the sponsor to propose documents as the basis for the initiation of international standards shall be obtained. In the absence of either ANSI standards or other appropriate, generally accepted, standards, proposals may be based on a rationale, or a standard under development. </w:t>
      </w:r>
    </w:p>
    <w:p w14:paraId="102A5AB5" w14:textId="77777777" w:rsidR="00273ACD" w:rsidRDefault="00273ACD">
      <w:pPr>
        <w:pStyle w:val="Annexhead2"/>
      </w:pPr>
      <w:bookmarkStart w:id="639" w:name="_Toc352150998"/>
      <w:r>
        <w:t>J.21.4</w:t>
      </w:r>
      <w:r>
        <w:tab/>
        <w:t>U.S. Proposals to Fast-Track a National Standard</w:t>
      </w:r>
      <w:bookmarkEnd w:id="639"/>
    </w:p>
    <w:p w14:paraId="43E68F7F" w14:textId="77777777" w:rsidR="00273ACD" w:rsidRDefault="00273ACD">
      <w:pPr>
        <w:pStyle w:val="BodyText"/>
      </w:pPr>
      <w:r>
        <w:t xml:space="preserve">The United States may submit a nationally accepted standard using the fast-track procedure approved by the ISO and IEC if the following criteria are met: </w:t>
      </w:r>
    </w:p>
    <w:p w14:paraId="7F1BC862" w14:textId="77777777" w:rsidR="00273ACD" w:rsidRDefault="00273ACD">
      <w:pPr>
        <w:pStyle w:val="X9bullet"/>
        <w:numPr>
          <w:ilvl w:val="0"/>
          <w:numId w:val="20"/>
        </w:numPr>
      </w:pPr>
      <w:r>
        <w:t xml:space="preserve">the U.S. is a Participant member of a concerned technical committee; and </w:t>
      </w:r>
    </w:p>
    <w:p w14:paraId="67E36238" w14:textId="77777777" w:rsidR="00273ACD" w:rsidRDefault="00273ACD">
      <w:pPr>
        <w:pStyle w:val="X9bullet"/>
        <w:numPr>
          <w:ilvl w:val="0"/>
          <w:numId w:val="20"/>
        </w:numPr>
      </w:pPr>
      <w:r>
        <w:t>the proposed standard has the approval of both the originating organization and appropriate U.S. TAG.</w:t>
      </w:r>
    </w:p>
    <w:p w14:paraId="193BD9AF" w14:textId="77777777" w:rsidR="00273ACD" w:rsidRDefault="00273ACD">
      <w:pPr>
        <w:pStyle w:val="BodyText"/>
      </w:pPr>
      <w:r>
        <w:t xml:space="preserve">These procedures shall be used in determining U.S. support for the proposed standard. </w:t>
      </w:r>
    </w:p>
    <w:p w14:paraId="281AD229" w14:textId="77777777" w:rsidR="00273ACD" w:rsidRDefault="00273ACD">
      <w:pPr>
        <w:pStyle w:val="Annexhead2"/>
      </w:pPr>
      <w:bookmarkStart w:id="640" w:name="_Toc352150999"/>
      <w:r>
        <w:t>J.21.5</w:t>
      </w:r>
      <w:r>
        <w:tab/>
        <w:t>Criteria for Appeals</w:t>
      </w:r>
      <w:bookmarkEnd w:id="640"/>
      <w:r>
        <w:t xml:space="preserve"> </w:t>
      </w:r>
    </w:p>
    <w:p w14:paraId="27FD4297" w14:textId="77777777" w:rsidR="00273ACD" w:rsidRDefault="00273ACD">
      <w:pPr>
        <w:pStyle w:val="BodyText"/>
      </w:pPr>
      <w:r>
        <w:t xml:space="preserve">The provision of appeals is required as a part of due </w:t>
      </w:r>
      <w:proofErr w:type="gramStart"/>
      <w:r>
        <w:t>process, and</w:t>
      </w:r>
      <w:proofErr w:type="gramEnd"/>
      <w:r>
        <w:t xml:space="preserve"> is important for the protection of directly and materially affected interests and for the organizations involved in the development of U.S. positions in international activities. This section provides for the right to appeal, indicates what may be appealed, and gives general criteria regarding the appeals mechanism. </w:t>
      </w:r>
    </w:p>
    <w:p w14:paraId="39F07093" w14:textId="77777777" w:rsidR="00273ACD" w:rsidRDefault="00273ACD">
      <w:pPr>
        <w:pStyle w:val="Annexhead3"/>
      </w:pPr>
      <w:r>
        <w:t>J.21.5.1</w:t>
      </w:r>
      <w:r>
        <w:tab/>
        <w:t>Right to Appeal</w:t>
      </w:r>
    </w:p>
    <w:p w14:paraId="581B8973" w14:textId="77777777" w:rsidR="00273ACD" w:rsidRDefault="00273ACD">
      <w:pPr>
        <w:pStyle w:val="BodyText"/>
      </w:pPr>
      <w:r>
        <w:t xml:space="preserve">Directly and materially affected U.S. national interested parties have the right to appeal any substantive procedural action or inaction in the development of U.S. positions on international standards activities. </w:t>
      </w:r>
    </w:p>
    <w:p w14:paraId="3374D6A5" w14:textId="77777777" w:rsidR="00273ACD" w:rsidRDefault="00273ACD">
      <w:pPr>
        <w:pStyle w:val="Annexhead3"/>
      </w:pPr>
      <w:r>
        <w:t>J.21.5.2</w:t>
      </w:r>
      <w:r>
        <w:tab/>
        <w:t>Appeals Mechanism</w:t>
      </w:r>
    </w:p>
    <w:p w14:paraId="245B57ED" w14:textId="77777777" w:rsidR="00273ACD" w:rsidRDefault="00273ACD">
      <w:pPr>
        <w:pStyle w:val="BodyText"/>
      </w:pPr>
      <w:r>
        <w:t xml:space="preserve">The following general criteria shall apply to any appeals mechanism provided by the U.S. TAG pursuant to these procedures: </w:t>
      </w:r>
    </w:p>
    <w:p w14:paraId="5F48ECB9" w14:textId="77777777" w:rsidR="00273ACD" w:rsidRDefault="00273ACD">
      <w:pPr>
        <w:pStyle w:val="X9bullet"/>
        <w:numPr>
          <w:ilvl w:val="0"/>
          <w:numId w:val="20"/>
        </w:numPr>
      </w:pPr>
      <w:r>
        <w:t>Appeals shall be addressed promptly and a decision made expeditiously.</w:t>
      </w:r>
    </w:p>
    <w:p w14:paraId="0BAE55F1" w14:textId="77777777" w:rsidR="00273ACD" w:rsidRDefault="00273ACD">
      <w:pPr>
        <w:pStyle w:val="X9bullet"/>
        <w:numPr>
          <w:ilvl w:val="0"/>
          <w:numId w:val="20"/>
        </w:numPr>
      </w:pPr>
      <w:r>
        <w:t xml:space="preserve">The right of the involved parties to present their cases shall not be denied. </w:t>
      </w:r>
    </w:p>
    <w:p w14:paraId="3A23C522" w14:textId="77777777" w:rsidR="00273ACD" w:rsidRDefault="00273ACD">
      <w:pPr>
        <w:pStyle w:val="X9bullet"/>
        <w:numPr>
          <w:ilvl w:val="0"/>
          <w:numId w:val="20"/>
        </w:numPr>
      </w:pPr>
      <w:r>
        <w:t>Appeals procedures shall provide for participation by all parties concerned without imposing an undue burden on them.</w:t>
      </w:r>
    </w:p>
    <w:p w14:paraId="094E873E" w14:textId="77777777" w:rsidR="00273ACD" w:rsidRDefault="00273ACD">
      <w:pPr>
        <w:pStyle w:val="X9bullet"/>
        <w:numPr>
          <w:ilvl w:val="0"/>
          <w:numId w:val="20"/>
        </w:numPr>
      </w:pPr>
      <w:r>
        <w:t>Consideration of appeals shall be fair and unbiased and shall fully address the concerns expressed.</w:t>
      </w:r>
    </w:p>
    <w:p w14:paraId="24A6F97E" w14:textId="77777777" w:rsidR="00273ACD" w:rsidRDefault="00273ACD">
      <w:pPr>
        <w:pStyle w:val="X9bullet"/>
        <w:numPr>
          <w:ilvl w:val="0"/>
          <w:numId w:val="20"/>
        </w:numPr>
      </w:pPr>
      <w:r>
        <w:t>Records of appeals shall be kept and made available to the involved parties.</w:t>
      </w:r>
    </w:p>
    <w:p w14:paraId="34BE1171" w14:textId="77777777" w:rsidR="00273ACD" w:rsidRDefault="00273ACD">
      <w:pPr>
        <w:pStyle w:val="Annexhead3"/>
      </w:pPr>
      <w:r>
        <w:lastRenderedPageBreak/>
        <w:t>J.21.5.3</w:t>
      </w:r>
      <w:r>
        <w:tab/>
        <w:t>Access</w:t>
      </w:r>
    </w:p>
    <w:p w14:paraId="7AAFFE81" w14:textId="77777777" w:rsidR="00273ACD" w:rsidRDefault="00273ACD">
      <w:pPr>
        <w:pStyle w:val="BodyText"/>
      </w:pPr>
      <w:r>
        <w:t xml:space="preserve">Appeals shall be directed in accordance with the written procedures used for the development of pertinent U.S. positions. The ANSI Appeals Board will not normally hear an appeal of an action or inaction until all other appeal procedures have been exhausted. </w:t>
      </w:r>
    </w:p>
    <w:p w14:paraId="4CC38EA1" w14:textId="77777777" w:rsidR="00273ACD" w:rsidRDefault="00273ACD"/>
    <w:p w14:paraId="05438265" w14:textId="77777777" w:rsidR="00273ACD" w:rsidRDefault="00273ACD"/>
    <w:p w14:paraId="09EE103F" w14:textId="77777777" w:rsidR="00273ACD" w:rsidRDefault="00273ACD">
      <w:pPr>
        <w:pStyle w:val="Annextitle"/>
      </w:pPr>
      <w:bookmarkStart w:id="641" w:name="_Toc352151000"/>
      <w:r>
        <w:lastRenderedPageBreak/>
        <w:t xml:space="preserve">Annex K. Processing Guide for American National Standard/Technical Reports under </w:t>
      </w:r>
      <w:r>
        <w:br/>
        <w:t>Periodic Maintenance</w:t>
      </w:r>
      <w:bookmarkEnd w:id="641"/>
    </w:p>
    <w:p w14:paraId="0CF1F32B" w14:textId="77777777" w:rsidR="00273ACD" w:rsidRDefault="00273ACD">
      <w:pPr>
        <w:pStyle w:val="Annexhead1"/>
      </w:pPr>
      <w:bookmarkStart w:id="642" w:name="_Toc50909936"/>
      <w:bookmarkStart w:id="643" w:name="_Toc50362416"/>
      <w:bookmarkStart w:id="644" w:name="_Toc352151001"/>
      <w:r>
        <w:t>K.1</w:t>
      </w:r>
      <w:r>
        <w:tab/>
        <w:t>Milestone 1: Approval of the New Work Item</w:t>
      </w:r>
      <w:bookmarkEnd w:id="642"/>
      <w:bookmarkEnd w:id="643"/>
      <w:r>
        <w:t xml:space="preserve"> Project</w:t>
      </w:r>
      <w:bookmarkEnd w:id="644"/>
    </w:p>
    <w:p w14:paraId="390A6787" w14:textId="77777777" w:rsidR="00273ACD" w:rsidRDefault="00273ACD">
      <w:pPr>
        <w:pStyle w:val="BodyText"/>
      </w:pPr>
      <w:r>
        <w:t xml:space="preserve">All new work item projects shall be approved by the X9 Board. ANSI requires a Project Initiation Notification System (PINS) form to be filed for each revision to an American National Standard. </w:t>
      </w:r>
    </w:p>
    <w:p w14:paraId="5F3274A4" w14:textId="77777777" w:rsidR="00273ACD" w:rsidRDefault="00273ACD">
      <w:pPr>
        <w:pStyle w:val="BodyText"/>
      </w:pPr>
      <w:r>
        <w:t xml:space="preserve">No one should claim to be developing a new standard under the auspices of X9 until a new work item project is developed and approved by the X9 Board. A new work item project under X9 may be developed by any individual or organization, whether or not affiliated with X9, and must be submitted on the X9 new work item project proposal form found on the X9 website (www.x9.org). </w:t>
      </w:r>
    </w:p>
    <w:p w14:paraId="2DB1A62C" w14:textId="77777777" w:rsidR="00273ACD" w:rsidRDefault="00273ACD">
      <w:pPr>
        <w:pStyle w:val="BodyText"/>
      </w:pPr>
      <w:r>
        <w:t>In many cases a conference call is helpful and scheduled during which the new work item submitter can present the new work item project to the X9 membership. This call is open to all X9 members. During this call the submitter provides additional information on the new work item project proposal and explains the purpose of the proposed new work item project. This conference call facilitates information gathering and builds support for the project, including gaining the support of the requisite five Category A voting members so that the new work item project may be submitted to ballot. Once all requirements are satisfied, the Executive Director shall proceed to ballot of the new work item project. This is a pass/fail ballot.</w:t>
      </w:r>
    </w:p>
    <w:p w14:paraId="1340C3B9" w14:textId="77777777" w:rsidR="00273ACD" w:rsidRDefault="00273ACD">
      <w:pPr>
        <w:pStyle w:val="BodyText"/>
      </w:pPr>
      <w:r>
        <w:t>In the case of submission of a new work item project proposal from an existing X9 subcommittee, upon receipt of the new work item project and any supporting documents from the chairperson of the originating subcommittee, the Executive Director shall proceed to ballot the new work item project. The new work item project ballot is a pass/fail ballot.</w:t>
      </w:r>
    </w:p>
    <w:p w14:paraId="36A14C9A" w14:textId="77777777" w:rsidR="00273ACD" w:rsidRDefault="00273ACD">
      <w:pPr>
        <w:pStyle w:val="BodyText"/>
      </w:pPr>
      <w:r>
        <w:t>A ballot for a new work item project shall be governed by the procedures set forth herein.</w:t>
      </w:r>
    </w:p>
    <w:p w14:paraId="650472DB" w14:textId="77777777" w:rsidR="00273ACD" w:rsidRDefault="00273ACD">
      <w:pPr>
        <w:pStyle w:val="Annexhead2"/>
      </w:pPr>
      <w:bookmarkStart w:id="645" w:name="_Toc352151002"/>
      <w:r>
        <w:t>K.1.1</w:t>
      </w:r>
      <w:r>
        <w:tab/>
        <w:t>Notification of Revision of an American National Standard or Technical Report</w:t>
      </w:r>
      <w:bookmarkEnd w:id="645"/>
    </w:p>
    <w:p w14:paraId="76B71D43" w14:textId="77777777" w:rsidR="00273ACD" w:rsidRDefault="00273ACD">
      <w:pPr>
        <w:pStyle w:val="BodyText"/>
      </w:pPr>
      <w:r>
        <w:t xml:space="preserve">X9 requires a new work item project form to be completed for each revision of an American National Standard or Technical Report. The completed new work item project form is submitted to X9 staff for processing. The purpose of the new work item form at this revision stage is to attract more participation to the processing of revisions, to focus the submitter on the changes required, and to review again the business need for the standard. ANSI requires a Project Initiation Notification System (PINS) form to be filed for each revision to an American National Standard. </w:t>
      </w:r>
    </w:p>
    <w:p w14:paraId="69EA8E25" w14:textId="77777777" w:rsidR="00273ACD" w:rsidRDefault="00273ACD">
      <w:pPr>
        <w:pStyle w:val="BodyText"/>
      </w:pPr>
      <w:r>
        <w:t>The new work item project for revision of a standard or technical report does not require a ballot.</w:t>
      </w:r>
    </w:p>
    <w:p w14:paraId="665C168D" w14:textId="77777777" w:rsidR="00273ACD" w:rsidRDefault="00273ACD">
      <w:pPr>
        <w:pStyle w:val="Annexhead1"/>
      </w:pPr>
      <w:bookmarkStart w:id="646" w:name="_Toc352151003"/>
      <w:bookmarkStart w:id="647" w:name="_Toc50909937"/>
      <w:bookmarkStart w:id="648" w:name="_Toc50362417"/>
      <w:r>
        <w:t>K.2</w:t>
      </w:r>
      <w:r>
        <w:tab/>
        <w:t>Milestone 2: Notification to the Public</w:t>
      </w:r>
      <w:bookmarkEnd w:id="646"/>
      <w:bookmarkEnd w:id="647"/>
      <w:bookmarkEnd w:id="648"/>
    </w:p>
    <w:p w14:paraId="75DA1BC0" w14:textId="77777777" w:rsidR="00273ACD" w:rsidRDefault="00273ACD">
      <w:pPr>
        <w:pStyle w:val="BodyText"/>
      </w:pPr>
      <w:r>
        <w:t>If the new work item project is approved, the Executive Director announces the assignment of the project to the appropriate subcommittee. A project number is assigned and entered into the program of work/project management database.</w:t>
      </w:r>
    </w:p>
    <w:p w14:paraId="4B67909B" w14:textId="77777777" w:rsidR="00273ACD" w:rsidRDefault="00273ACD">
      <w:pPr>
        <w:pStyle w:val="BodyText"/>
      </w:pPr>
      <w:r>
        <w:lastRenderedPageBreak/>
        <w:t xml:space="preserve">In most cases, the Executive Director issues a press release announcing the establishment of the project and names the working group to which the work is assigned, thereby soliciting technical contributions and membership. </w:t>
      </w:r>
    </w:p>
    <w:p w14:paraId="5F236DE3" w14:textId="77777777" w:rsidR="00273ACD" w:rsidRDefault="00273ACD">
      <w:pPr>
        <w:pStyle w:val="BodyText"/>
      </w:pPr>
      <w:r>
        <w:t xml:space="preserve">The Executive Director forwards the PINS form to ANSI for publishing in the </w:t>
      </w:r>
      <w:r>
        <w:rPr>
          <w:i/>
        </w:rPr>
        <w:t>Standards Action</w:t>
      </w:r>
      <w:r>
        <w:t>. A statement shall be submitted and published as part of the PINS announcement that shall include:</w:t>
      </w:r>
    </w:p>
    <w:p w14:paraId="6D3B86A9" w14:textId="77777777" w:rsidR="00273ACD" w:rsidRDefault="00273ACD">
      <w:pPr>
        <w:pStyle w:val="X9bullet"/>
        <w:numPr>
          <w:ilvl w:val="0"/>
          <w:numId w:val="20"/>
        </w:numPr>
      </w:pPr>
      <w:r>
        <w:t>an explanation of the need for the project; and,</w:t>
      </w:r>
    </w:p>
    <w:p w14:paraId="1FAA0280" w14:textId="77777777" w:rsidR="00273ACD" w:rsidRDefault="00273ACD">
      <w:pPr>
        <w:pStyle w:val="X9bullet"/>
        <w:numPr>
          <w:ilvl w:val="0"/>
          <w:numId w:val="20"/>
        </w:numPr>
      </w:pPr>
      <w:r>
        <w:t>identification of the stakeholders (e.g., telecom, consumer, medical, environmental) likely to be directly impacted by the standard.</w:t>
      </w:r>
    </w:p>
    <w:p w14:paraId="582E9AC7" w14:textId="77777777" w:rsidR="00273ACD" w:rsidRDefault="00273ACD">
      <w:pPr>
        <w:pStyle w:val="Annexhead1"/>
      </w:pPr>
      <w:bookmarkStart w:id="649" w:name="_Toc352151004"/>
      <w:bookmarkStart w:id="650" w:name="_Toc50909938"/>
      <w:bookmarkStart w:id="651" w:name="_Toc50362418"/>
      <w:r>
        <w:t>K.3</w:t>
      </w:r>
      <w:r>
        <w:tab/>
        <w:t>Milestone 3: Technical Development</w:t>
      </w:r>
      <w:bookmarkEnd w:id="649"/>
      <w:bookmarkEnd w:id="650"/>
      <w:bookmarkEnd w:id="651"/>
    </w:p>
    <w:p w14:paraId="0EF49991" w14:textId="77777777" w:rsidR="00273ACD" w:rsidRDefault="00273ACD">
      <w:pPr>
        <w:pStyle w:val="BodyText"/>
      </w:pPr>
      <w:r>
        <w:t xml:space="preserve">The working group shall prepare a detailed work plan for completion of the project and assign appropriate liaisons as indicated in the new work item. The working group shall review and/or revise the work plan as part of its semiannual report presented to X9. </w:t>
      </w:r>
    </w:p>
    <w:p w14:paraId="58B3F7E9" w14:textId="77777777" w:rsidR="00273ACD" w:rsidRDefault="00273ACD">
      <w:pPr>
        <w:pStyle w:val="BodyText"/>
      </w:pPr>
      <w:r>
        <w:t>The draft standard must be developed using the X9–ANSI/ISO electronic template and ANSI style sheet, which are located on the X9 website (www.x9.org). The Executive Director shall be informed of the name of the project editor and will record this information. Contributions to the work may include collections of basic data, suggested drafts of text, and candidate standards. Contributions from any source shall be accepted and considered. Use of trademarks, copyrighted, or patented material shall be in accordance with the X9-approved policies (see Annex G, Patent Policy).</w:t>
      </w:r>
    </w:p>
    <w:p w14:paraId="0B3A943E" w14:textId="77777777" w:rsidR="00273ACD" w:rsidRDefault="00273ACD">
      <w:pPr>
        <w:pStyle w:val="BodyText"/>
      </w:pPr>
      <w:r>
        <w:t xml:space="preserve">The working group should be cognizant of applicable international standards activities and </w:t>
      </w:r>
      <w:proofErr w:type="gramStart"/>
      <w:r>
        <w:t>requirements, and</w:t>
      </w:r>
      <w:proofErr w:type="gramEnd"/>
      <w:r>
        <w:t xml:space="preserve"> should determine at what point in the development process contributions should be solicited from these activities. </w:t>
      </w:r>
    </w:p>
    <w:p w14:paraId="6155C5E5" w14:textId="77777777" w:rsidR="00273ACD" w:rsidRDefault="00273ACD">
      <w:pPr>
        <w:pStyle w:val="Annexhead1"/>
      </w:pPr>
      <w:bookmarkStart w:id="652" w:name="_Toc352151005"/>
      <w:bookmarkStart w:id="653" w:name="_Toc50909939"/>
      <w:bookmarkStart w:id="654" w:name="_Toc50362419"/>
      <w:r>
        <w:t>K.4</w:t>
      </w:r>
      <w:r>
        <w:tab/>
        <w:t>Milestone 4: Management Review</w:t>
      </w:r>
      <w:bookmarkEnd w:id="652"/>
      <w:bookmarkEnd w:id="653"/>
      <w:bookmarkEnd w:id="654"/>
    </w:p>
    <w:p w14:paraId="3295C4F3" w14:textId="77777777" w:rsidR="00273ACD" w:rsidRDefault="00273ACD">
      <w:pPr>
        <w:pStyle w:val="BodyText"/>
      </w:pPr>
      <w:r>
        <w:t xml:space="preserve">Once the working group has reached general agreement concerning the text, format, and references of the draft standard, the working group forwards the proposed final text of the draft national standard or Technical Report to the subcommittee. The subcommittee in turn forwards the draft to the Executive Director. The submittal package shall include the following: </w:t>
      </w:r>
    </w:p>
    <w:p w14:paraId="36B16130" w14:textId="77777777" w:rsidR="00273ACD" w:rsidRDefault="00273ACD">
      <w:pPr>
        <w:pStyle w:val="X9bullet"/>
        <w:numPr>
          <w:ilvl w:val="0"/>
          <w:numId w:val="20"/>
        </w:numPr>
      </w:pPr>
      <w:r>
        <w:t xml:space="preserve">the draft standard in final PDF and Microsoft Word versions and matched for accuracy; </w:t>
      </w:r>
    </w:p>
    <w:p w14:paraId="4DEA5025" w14:textId="77777777" w:rsidR="00273ACD" w:rsidRDefault="00273ACD">
      <w:pPr>
        <w:pStyle w:val="X9bullet"/>
        <w:numPr>
          <w:ilvl w:val="0"/>
          <w:numId w:val="20"/>
        </w:numPr>
      </w:pPr>
      <w:r>
        <w:t xml:space="preserve">any expository remarks (i.e., the background or history of the project development); </w:t>
      </w:r>
    </w:p>
    <w:p w14:paraId="31116FE3" w14:textId="77777777" w:rsidR="00273ACD" w:rsidRDefault="00273ACD">
      <w:pPr>
        <w:pStyle w:val="X9bullet"/>
        <w:numPr>
          <w:ilvl w:val="0"/>
          <w:numId w:val="20"/>
        </w:numPr>
      </w:pPr>
      <w:r>
        <w:t xml:space="preserve">any comments from other X9 working groups reviewing the draft standard or Technical Report; </w:t>
      </w:r>
    </w:p>
    <w:p w14:paraId="04FE2625" w14:textId="77777777" w:rsidR="00273ACD" w:rsidRDefault="00273ACD">
      <w:pPr>
        <w:pStyle w:val="X9bullet"/>
        <w:numPr>
          <w:ilvl w:val="0"/>
          <w:numId w:val="20"/>
        </w:numPr>
      </w:pPr>
      <w:r>
        <w:t xml:space="preserve">the name, address, and telephone number of the project editor; and </w:t>
      </w:r>
    </w:p>
    <w:p w14:paraId="250A0248" w14:textId="77777777" w:rsidR="00273ACD" w:rsidRDefault="00273ACD">
      <w:pPr>
        <w:pStyle w:val="X9bullet"/>
        <w:numPr>
          <w:ilvl w:val="0"/>
          <w:numId w:val="20"/>
        </w:numPr>
      </w:pPr>
      <w:r>
        <w:t>the proofed lists of X9 working group participants.</w:t>
      </w:r>
    </w:p>
    <w:p w14:paraId="0C063769" w14:textId="77777777" w:rsidR="00273ACD" w:rsidRDefault="00273ACD">
      <w:pPr>
        <w:pStyle w:val="Annexhead1"/>
      </w:pPr>
      <w:bookmarkStart w:id="655" w:name="_Toc352151006"/>
      <w:bookmarkStart w:id="656" w:name="_Toc50909940"/>
      <w:bookmarkStart w:id="657" w:name="_Toc50362420"/>
      <w:r>
        <w:lastRenderedPageBreak/>
        <w:t>K.5</w:t>
      </w:r>
      <w:r>
        <w:tab/>
        <w:t>Milestone 5: Approval of Draft Standard</w:t>
      </w:r>
      <w:bookmarkEnd w:id="655"/>
      <w:bookmarkEnd w:id="656"/>
      <w:bookmarkEnd w:id="657"/>
    </w:p>
    <w:p w14:paraId="658873E9" w14:textId="77777777" w:rsidR="00273ACD" w:rsidRDefault="00273ACD">
      <w:pPr>
        <w:pStyle w:val="BodyText"/>
      </w:pPr>
      <w:r>
        <w:t>Upon receipt of the draft proposed American National Standard, or Technical Report with the appropriate ballot recommendation from the subcommittee, a 30-day letter ballot is conducted to approve the draft.</w:t>
      </w:r>
    </w:p>
    <w:p w14:paraId="3ED39766" w14:textId="77777777" w:rsidR="00273ACD" w:rsidRDefault="00273ACD">
      <w:pPr>
        <w:pStyle w:val="BodyText"/>
      </w:pPr>
      <w:r>
        <w:t>If the draft is approved and no negative votes are received, the Executive Director submits the results of voting including any comments received to the Board and subcommittee. Then the Executive Director proceeds to Milestone 6: Public Review.</w:t>
      </w:r>
    </w:p>
    <w:p w14:paraId="5663F128" w14:textId="77777777" w:rsidR="00273ACD" w:rsidRDefault="00273ACD">
      <w:pPr>
        <w:pStyle w:val="Annexhead2"/>
      </w:pPr>
      <w:bookmarkStart w:id="658" w:name="_Toc352151007"/>
      <w:r>
        <w:t>K.5.1</w:t>
      </w:r>
      <w:r>
        <w:tab/>
        <w:t>Approval without Substantive Changes Required to Address Negative Comments and Unresolved Objections</w:t>
      </w:r>
      <w:bookmarkEnd w:id="658"/>
      <w:r>
        <w:t xml:space="preserve"> </w:t>
      </w:r>
    </w:p>
    <w:p w14:paraId="532761D9" w14:textId="77777777" w:rsidR="00273ACD" w:rsidRDefault="00273ACD">
      <w:pPr>
        <w:pStyle w:val="BodyText"/>
      </w:pPr>
      <w:r>
        <w:t>When the conclusion of a letter ballot results in a negative vote, or when there are unresolved objections, the results and comments are sent to the consensus body and to the subcommittee chairperson with a request that the negative votes and comments and unresolved objections be given prompt consideration. The subcommittee chairperson shall determine whether the negative comments or unresolved objections shall be reviewed by correspondence or at a meeting.</w:t>
      </w:r>
    </w:p>
    <w:p w14:paraId="28E1A543" w14:textId="77777777" w:rsidR="00273ACD" w:rsidRDefault="00273ACD">
      <w:pPr>
        <w:pStyle w:val="BodyText"/>
      </w:pPr>
      <w:r>
        <w:t>If there are any remaining negative votes, those negative voters shall be informed that an appeals process exists within the procedures in Section 15. The unresolved objections shall be recirculated.</w:t>
      </w:r>
    </w:p>
    <w:p w14:paraId="738DD69A" w14:textId="77777777" w:rsidR="00273ACD" w:rsidRDefault="00273ACD">
      <w:pPr>
        <w:pStyle w:val="Annexhead2"/>
      </w:pPr>
      <w:bookmarkStart w:id="659" w:name="_Toc352151008"/>
      <w:r>
        <w:t>K.5.2</w:t>
      </w:r>
      <w:r>
        <w:tab/>
        <w:t>Substantial Changes Required to Address Negative Comments and Unresolved Objections</w:t>
      </w:r>
      <w:bookmarkEnd w:id="659"/>
    </w:p>
    <w:p w14:paraId="236EB4ED" w14:textId="77777777" w:rsidR="00273ACD" w:rsidRDefault="00273ACD">
      <w:pPr>
        <w:pStyle w:val="BodyText"/>
      </w:pPr>
      <w:r>
        <w:t>When the conclusion of a letter ballot results in a negative vote, or when there are unresolved objections, the results and comments are sent to the consensus body and to the subcommittee chairperson with a request that the negative votes, comments, and unresolved objections be given prompt consideration. The subcommittee chairperson shall determine whether the negative comments or unresolved objections shall be reviewed by correspondence or at a meeting.</w:t>
      </w:r>
    </w:p>
    <w:p w14:paraId="691FBFFD" w14:textId="77777777" w:rsidR="00273ACD" w:rsidRDefault="00273ACD">
      <w:pPr>
        <w:pStyle w:val="BodyText"/>
      </w:pPr>
      <w:r>
        <w:t xml:space="preserve">When the committee determines that the negative vote or unresolved objections cannot be addressed without substantive changes (see paragraph below) to the document and the committee finds that they agree with the negative vote, those changes are made to the document. </w:t>
      </w:r>
    </w:p>
    <w:p w14:paraId="0215293A" w14:textId="77777777" w:rsidR="00273ACD" w:rsidRDefault="00273ACD">
      <w:pPr>
        <w:pStyle w:val="BodyText"/>
      </w:pPr>
      <w:r>
        <w:t xml:space="preserve">Upon completion of the revisions to the document to address the negative vote or unresolved objections, the subcommittee chairperson submits the original ballot and comments, new ballot text, the revised document, and other correspondence and a recommended position for a recirculation ballot. </w:t>
      </w:r>
    </w:p>
    <w:p w14:paraId="00DB4129" w14:textId="77777777" w:rsidR="00273ACD" w:rsidRDefault="00273ACD">
      <w:pPr>
        <w:pStyle w:val="BodyText"/>
      </w:pPr>
      <w:r>
        <w:t>ANSI defines a substantive change as one that directly and materially affects the use of the standard. Examples of substantive changes are:</w:t>
      </w:r>
    </w:p>
    <w:p w14:paraId="765F6004" w14:textId="77777777" w:rsidR="00273ACD" w:rsidRDefault="00273ACD">
      <w:pPr>
        <w:pStyle w:val="X9bullet"/>
        <w:numPr>
          <w:ilvl w:val="0"/>
          <w:numId w:val="20"/>
        </w:numPr>
      </w:pPr>
      <w:r>
        <w:t>“shall” to “should” or “should” to “shall”;</w:t>
      </w:r>
    </w:p>
    <w:p w14:paraId="43F36B0A" w14:textId="77777777" w:rsidR="00273ACD" w:rsidRDefault="00273ACD">
      <w:pPr>
        <w:pStyle w:val="X9bullet"/>
        <w:numPr>
          <w:ilvl w:val="0"/>
          <w:numId w:val="20"/>
        </w:numPr>
      </w:pPr>
      <w:r>
        <w:t>an addition, deletion, or revision of requirements, regardless of the number of changes; or</w:t>
      </w:r>
    </w:p>
    <w:p w14:paraId="6C5E3386" w14:textId="77777777" w:rsidR="00273ACD" w:rsidRDefault="00273ACD">
      <w:pPr>
        <w:pStyle w:val="X9bullet"/>
        <w:numPr>
          <w:ilvl w:val="0"/>
          <w:numId w:val="20"/>
        </w:numPr>
      </w:pPr>
      <w:r>
        <w:t xml:space="preserve">addition of mandatory compliance with referenced standards. </w:t>
      </w:r>
    </w:p>
    <w:p w14:paraId="74EB9429" w14:textId="77777777" w:rsidR="00273ACD" w:rsidRDefault="00273ACD">
      <w:pPr>
        <w:pStyle w:val="BodyText"/>
        <w:spacing w:before="240"/>
      </w:pPr>
      <w:r>
        <w:t xml:space="preserve">Whenever an objection is submitted with a vote, an effort to resolve all expressed objections accompanied by comments related to the proposal under consideration shall be made, and each such objector shall be advised in writing (including electronic communications) of the disposition of the objection and the reasons therefore. If resolution is not achieved, each such objector shall be informed in writing that an appeals process exists within procedures used by the standards developer. In addition, any objection submitted by a </w:t>
      </w:r>
      <w:r>
        <w:lastRenderedPageBreak/>
        <w:t>member of the consensus body that is not resolved (see definition) must be reported to the ANSI Board of Standards Review on the Formal Submittal Checklist (form BSR-9-ANS).</w:t>
      </w:r>
    </w:p>
    <w:p w14:paraId="0C9FEC19" w14:textId="77777777" w:rsidR="00273ACD" w:rsidRDefault="00273ACD">
      <w:pPr>
        <w:pStyle w:val="BodyText"/>
      </w:pPr>
      <w:r>
        <w:t xml:space="preserve">When submitted in accordance with the written procedures of X9, X9 may consider any comments received subsequent to the closing of the ballot in the same manner as a new proposal. </w:t>
      </w:r>
    </w:p>
    <w:p w14:paraId="6E3130A7" w14:textId="77777777" w:rsidR="00273ACD" w:rsidRDefault="00273ACD">
      <w:pPr>
        <w:pStyle w:val="BodyText"/>
      </w:pPr>
      <w:r>
        <w:t>Timely comments that are not related to the proposal under consideration shall be documented and considered in the same manner as submittal of a new proposal. The submitter of the comments shall be so notified.</w:t>
      </w:r>
    </w:p>
    <w:p w14:paraId="702471FF" w14:textId="77777777" w:rsidR="00273ACD" w:rsidRDefault="00273ACD">
      <w:pPr>
        <w:pStyle w:val="Annexhead1"/>
      </w:pPr>
      <w:bookmarkStart w:id="660" w:name="_Toc352151009"/>
      <w:r>
        <w:t>K.6</w:t>
      </w:r>
      <w:r>
        <w:tab/>
        <w:t>Milestone 6: Public Review</w:t>
      </w:r>
      <w:bookmarkEnd w:id="660"/>
    </w:p>
    <w:p w14:paraId="4136433D" w14:textId="77777777" w:rsidR="00273ACD" w:rsidRDefault="00273ACD">
      <w:pPr>
        <w:pStyle w:val="BodyText"/>
      </w:pPr>
      <w:r>
        <w:t xml:space="preserve">The ANSI public review can be held in conjunction with the committee e-ballot if approved by the subcommittee chair at the time the e-ballot is sent out. The Executive Director completes the Standards Action Public Review Request (form BSR-8) with the help of the subcommittee chair and sends it to ANSI for listing in ANSI’s </w:t>
      </w:r>
      <w:r>
        <w:rPr>
          <w:i/>
        </w:rPr>
        <w:t xml:space="preserve">Standards Action. </w:t>
      </w:r>
      <w:r>
        <w:t xml:space="preserve">Most public reviews are for a 45-day period. </w:t>
      </w:r>
    </w:p>
    <w:p w14:paraId="59BE61E3" w14:textId="77777777" w:rsidR="00273ACD" w:rsidRDefault="00273ACD">
      <w:pPr>
        <w:pStyle w:val="BodyText"/>
      </w:pPr>
      <w:r>
        <w:t>When an objection is articulated during the public comment period, an effort to resolve all expressed objections accompanied by comments related to the proposal under consideration shall be made, and each such objector shall be advised in writing (including electronic communications) of the disposition of the objection and the reasons therefore. If resolution is not achieved, each such objector shall be informed in writing that an appeals process exists within procedures used by the standards developer. In addition, any objection resulting from public review that is not resolved (see definition) must be reported to the ANSI Board of Standards Review on the Formal Submittal Checklist (form BSR-9-ANS).</w:t>
      </w:r>
    </w:p>
    <w:p w14:paraId="77BE1C6D" w14:textId="77777777" w:rsidR="00273ACD" w:rsidRDefault="00273ACD">
      <w:pPr>
        <w:pStyle w:val="BodyText"/>
      </w:pPr>
      <w:r>
        <w:t xml:space="preserve">When submitted in accordance with the written procedures of X9, X9 may consider any comments received subsequent to the closing of the public review and comment </w:t>
      </w:r>
      <w:proofErr w:type="gramStart"/>
      <w:r>
        <w:t>period, or</w:t>
      </w:r>
      <w:proofErr w:type="gramEnd"/>
      <w:r>
        <w:t xml:space="preserve"> shall consider them in the same manner as a new proposal. </w:t>
      </w:r>
    </w:p>
    <w:p w14:paraId="53556F11" w14:textId="77777777" w:rsidR="00273ACD" w:rsidRDefault="00273ACD">
      <w:pPr>
        <w:pStyle w:val="BodyText"/>
      </w:pPr>
      <w:r>
        <w:t>Timely comments that are not related to the proposal under consideration shall be documented and considered in the same manner as submittal of a new proposal. The submitter of the comments shall be so notified.</w:t>
      </w:r>
    </w:p>
    <w:p w14:paraId="0F92C78E" w14:textId="77777777" w:rsidR="00273ACD" w:rsidRDefault="00273ACD">
      <w:pPr>
        <w:pStyle w:val="Annexhead1"/>
      </w:pPr>
      <w:bookmarkStart w:id="661" w:name="_Toc352151010"/>
      <w:bookmarkStart w:id="662" w:name="_Toc50909942"/>
      <w:bookmarkStart w:id="663" w:name="_Toc50362422"/>
      <w:r>
        <w:t>K.7</w:t>
      </w:r>
      <w:r>
        <w:tab/>
        <w:t>Milestone 7: ANSI Approval</w:t>
      </w:r>
      <w:bookmarkEnd w:id="661"/>
      <w:bookmarkEnd w:id="662"/>
      <w:bookmarkEnd w:id="663"/>
    </w:p>
    <w:p w14:paraId="0CFE470A" w14:textId="77777777" w:rsidR="00273ACD" w:rsidRDefault="00273ACD">
      <w:pPr>
        <w:pStyle w:val="BodyText"/>
      </w:pPr>
      <w:r>
        <w:t xml:space="preserve">Upon receipt of the final document, the Executive Director submits the final consensus tally, including comments and responses, with the completed BSR-9 form to ANSI for final review and approval. </w:t>
      </w:r>
    </w:p>
    <w:p w14:paraId="11F803CE" w14:textId="77777777" w:rsidR="00273ACD" w:rsidRDefault="00273ACD">
      <w:pPr>
        <w:pStyle w:val="BodyText"/>
      </w:pPr>
      <w:r>
        <w:t xml:space="preserve">Upon notification of Board of Standards Review approval, ANSI advises, by individual letter, those X9 members that had unresolved negative votes that they have 15 days from the date of the notification letter from ANSI to appeal the approval. In the case of Board of Standards Review disapproval, the Executive Director refers the matter to X9 for disposition. </w:t>
      </w:r>
    </w:p>
    <w:p w14:paraId="72B6C003" w14:textId="77777777" w:rsidR="00273ACD" w:rsidRDefault="00273ACD">
      <w:pPr>
        <w:pStyle w:val="BodyText"/>
      </w:pPr>
      <w:r>
        <w:t>X9 shall advise any public review commenters with unresolved objections of their right to appeal to ANSI and maintain a record that they have done so.</w:t>
      </w:r>
    </w:p>
    <w:p w14:paraId="67F12C8C" w14:textId="77777777" w:rsidR="00273ACD" w:rsidRDefault="00273ACD">
      <w:pPr>
        <w:pStyle w:val="Annexhead1"/>
      </w:pPr>
      <w:bookmarkStart w:id="664" w:name="_Toc352151011"/>
      <w:bookmarkStart w:id="665" w:name="_Toc50909943"/>
      <w:bookmarkStart w:id="666" w:name="_Toc50362423"/>
      <w:r>
        <w:lastRenderedPageBreak/>
        <w:t>K.8</w:t>
      </w:r>
      <w:r>
        <w:tab/>
        <w:t>Milestone 8: Publication</w:t>
      </w:r>
      <w:bookmarkEnd w:id="664"/>
      <w:bookmarkEnd w:id="665"/>
      <w:bookmarkEnd w:id="666"/>
    </w:p>
    <w:p w14:paraId="2A46E1A2" w14:textId="77777777" w:rsidR="00273ACD" w:rsidRDefault="00273ACD">
      <w:pPr>
        <w:pStyle w:val="BodyText"/>
      </w:pPr>
      <w:r>
        <w:t>The originating working group submits the final PDF and Microsoft Word copy of the standard to the Executive Director for publishing. The Executive Director notes the final approval date on the cover of the standard. Once published, the American National Standard or Technical Report is converted to “periodic maintenance status,” and a five-year review date is recorded. The approval date is the ANSI Board of Standards Review date of approval.</w:t>
      </w:r>
    </w:p>
    <w:p w14:paraId="7C4AD778" w14:textId="77777777" w:rsidR="00273ACD" w:rsidRDefault="00273ACD">
      <w:pPr>
        <w:pStyle w:val="Annexhead1"/>
      </w:pPr>
      <w:bookmarkStart w:id="667" w:name="_Toc427040599"/>
      <w:bookmarkStart w:id="668" w:name="_Toc422624743"/>
      <w:bookmarkStart w:id="669" w:name="_Toc401502185"/>
      <w:bookmarkStart w:id="670" w:name="_Toc392855313"/>
      <w:bookmarkStart w:id="671" w:name="_Toc319331130"/>
      <w:bookmarkStart w:id="672" w:name="_Toc319159433"/>
      <w:bookmarkStart w:id="673" w:name="_Toc352151012"/>
      <w:bookmarkStart w:id="674" w:name="_Toc50909944"/>
      <w:bookmarkStart w:id="675" w:name="_Toc50362424"/>
      <w:bookmarkEnd w:id="667"/>
      <w:bookmarkEnd w:id="668"/>
      <w:bookmarkEnd w:id="669"/>
      <w:bookmarkEnd w:id="670"/>
      <w:bookmarkEnd w:id="671"/>
      <w:bookmarkEnd w:id="672"/>
      <w:r>
        <w:t>K.9</w:t>
      </w:r>
      <w:r>
        <w:tab/>
        <w:t>Milestone 9: Periodic Maintenance of American National Standards, Technical Reports, and X9 Guidelines</w:t>
      </w:r>
      <w:bookmarkEnd w:id="673"/>
      <w:bookmarkEnd w:id="674"/>
      <w:bookmarkEnd w:id="675"/>
    </w:p>
    <w:p w14:paraId="5E390BB5" w14:textId="77777777" w:rsidR="00273ACD" w:rsidRDefault="00273ACD">
      <w:pPr>
        <w:pStyle w:val="BodyText"/>
      </w:pPr>
      <w:r>
        <w:t xml:space="preserve">All approved American National Standards and Technical Reports are reviewed every five years or sooner (if experience indicates a need) for revision, reaffirmation, or withdrawal. </w:t>
      </w:r>
    </w:p>
    <w:p w14:paraId="4D82F4FF" w14:textId="77777777" w:rsidR="00273ACD" w:rsidRDefault="00273ACD">
      <w:pPr>
        <w:pStyle w:val="BodyText"/>
      </w:pPr>
      <w:r>
        <w:t xml:space="preserve">At the midpoint of the five-year review cycle of either an American National Standard or Technical Report, a determination is made as to whether the American National Standard or Technical Report should be revised, reaffirmed, or withdrawn. Experience in using and implementing an American National Standard or Technical Report should cause questions to arise during the maintenance phase. </w:t>
      </w:r>
    </w:p>
    <w:p w14:paraId="33FDB719" w14:textId="77777777" w:rsidR="00273ACD" w:rsidRDefault="00273ACD">
      <w:pPr>
        <w:pStyle w:val="Annexhead2"/>
      </w:pPr>
      <w:bookmarkStart w:id="676" w:name="_Toc427040600"/>
      <w:bookmarkStart w:id="677" w:name="_Toc422624744"/>
      <w:bookmarkStart w:id="678" w:name="_Toc401502186"/>
      <w:bookmarkStart w:id="679" w:name="_Toc392855314"/>
      <w:bookmarkStart w:id="680" w:name="_Toc319331131"/>
      <w:bookmarkStart w:id="681" w:name="_Toc319159434"/>
      <w:bookmarkStart w:id="682" w:name="_Toc352151013"/>
      <w:bookmarkEnd w:id="676"/>
      <w:bookmarkEnd w:id="677"/>
      <w:bookmarkEnd w:id="678"/>
      <w:bookmarkEnd w:id="679"/>
      <w:bookmarkEnd w:id="680"/>
      <w:bookmarkEnd w:id="681"/>
      <w:r>
        <w:t>K.9.1</w:t>
      </w:r>
      <w:r>
        <w:tab/>
        <w:t>Revision of an American National Standard</w:t>
      </w:r>
      <w:bookmarkEnd w:id="682"/>
    </w:p>
    <w:p w14:paraId="27661978" w14:textId="77777777" w:rsidR="00273ACD" w:rsidRDefault="00273ACD">
      <w:pPr>
        <w:pStyle w:val="BodyText"/>
      </w:pPr>
      <w:r>
        <w:t>When it is determined that a revision of an American National Standard or Technical Report is needed, a new work item form for the revision shall be developed by the working group in accordance with the provisions in the X9/SD-3 “New Work Item Guide.” After approval by the working group the new work item shall be submitted to X9. Processing continues at Milestone 1.</w:t>
      </w:r>
    </w:p>
    <w:p w14:paraId="12EBCCD7" w14:textId="77777777" w:rsidR="00273ACD" w:rsidRDefault="00273ACD">
      <w:pPr>
        <w:pStyle w:val="BodyText"/>
      </w:pPr>
      <w:r>
        <w:t xml:space="preserve">If a revision is planned or underway, but not completed by the five-year anniversary of either the approval or the last reaffirmation of the American National Standard or the 10-year anniversary of either the approval or the last reaffirmation of the Technical Report, the subcommittee must determine whether the American National Standard being revised shall be reaffirmed or withdrawn while the revision is being </w:t>
      </w:r>
      <w:proofErr w:type="gramStart"/>
      <w:r>
        <w:t>developed, and</w:t>
      </w:r>
      <w:proofErr w:type="gramEnd"/>
      <w:r>
        <w:t xml:space="preserve"> make a recommendation to X9. </w:t>
      </w:r>
    </w:p>
    <w:p w14:paraId="7B1E0914" w14:textId="77777777" w:rsidR="00273ACD" w:rsidRDefault="00273ACD">
      <w:pPr>
        <w:pStyle w:val="Annexhead2"/>
      </w:pPr>
      <w:bookmarkStart w:id="683" w:name="_Toc427040601"/>
      <w:bookmarkStart w:id="684" w:name="_Toc422624745"/>
      <w:bookmarkStart w:id="685" w:name="_Toc401502187"/>
      <w:bookmarkStart w:id="686" w:name="_Toc392855315"/>
      <w:bookmarkStart w:id="687" w:name="_Toc319331132"/>
      <w:bookmarkStart w:id="688" w:name="_Toc319159435"/>
      <w:bookmarkStart w:id="689" w:name="_Toc352151014"/>
      <w:bookmarkEnd w:id="683"/>
      <w:bookmarkEnd w:id="684"/>
      <w:bookmarkEnd w:id="685"/>
      <w:bookmarkEnd w:id="686"/>
      <w:bookmarkEnd w:id="687"/>
      <w:bookmarkEnd w:id="688"/>
      <w:r>
        <w:t>K.9.2</w:t>
      </w:r>
      <w:r>
        <w:tab/>
        <w:t>Reaffirmation/Withdrawal</w:t>
      </w:r>
      <w:bookmarkEnd w:id="689"/>
    </w:p>
    <w:p w14:paraId="4A4F2E37" w14:textId="77777777" w:rsidR="00273ACD" w:rsidRDefault="00273ACD">
      <w:pPr>
        <w:pStyle w:val="BodyText"/>
      </w:pPr>
      <w:r>
        <w:t xml:space="preserve">When it is determined that </w:t>
      </w:r>
      <w:proofErr w:type="gramStart"/>
      <w:r>
        <w:t>an American National Standard needs</w:t>
      </w:r>
      <w:proofErr w:type="gramEnd"/>
      <w:r>
        <w:t xml:space="preserve"> to be reaffirmed or withdrawn, the subcommittee shall forward a package to the Executive Director that includes the following: </w:t>
      </w:r>
    </w:p>
    <w:p w14:paraId="5AACC7D3" w14:textId="77777777" w:rsidR="00273ACD" w:rsidRDefault="00273ACD">
      <w:pPr>
        <w:pStyle w:val="X9bullet"/>
        <w:numPr>
          <w:ilvl w:val="0"/>
          <w:numId w:val="20"/>
        </w:numPr>
      </w:pPr>
      <w:r>
        <w:t>a ballot text recommendation of reaffirmation or withdrawal; and</w:t>
      </w:r>
    </w:p>
    <w:p w14:paraId="317ACD4F" w14:textId="77777777" w:rsidR="00273ACD" w:rsidRDefault="00273ACD">
      <w:pPr>
        <w:pStyle w:val="X9bullet"/>
        <w:numPr>
          <w:ilvl w:val="0"/>
          <w:numId w:val="20"/>
        </w:numPr>
      </w:pPr>
      <w:r>
        <w:t xml:space="preserve">the final tally of the subcommittee vote recommending reaffirmation or withdrawal, with a copy of any unresolved negative votes and the response to each. </w:t>
      </w:r>
    </w:p>
    <w:p w14:paraId="4F231981" w14:textId="77777777" w:rsidR="00273ACD" w:rsidRDefault="00273ACD">
      <w:pPr>
        <w:pStyle w:val="BodyText"/>
        <w:spacing w:before="240"/>
      </w:pPr>
      <w:r>
        <w:t xml:space="preserve">The subcommittee package is forwarded to the Executive Director for balloting to X9. Follow steps beginning at Milestone 5. </w:t>
      </w:r>
    </w:p>
    <w:p w14:paraId="1096407C" w14:textId="77777777" w:rsidR="00273ACD" w:rsidRDefault="00273ACD">
      <w:pPr>
        <w:pStyle w:val="Annexhead1"/>
      </w:pPr>
      <w:bookmarkStart w:id="690" w:name="_Toc352151015"/>
      <w:bookmarkStart w:id="691" w:name="_Toc50909945"/>
      <w:bookmarkStart w:id="692" w:name="_Toc50362425"/>
      <w:r>
        <w:lastRenderedPageBreak/>
        <w:t>K.10</w:t>
      </w:r>
      <w:r>
        <w:tab/>
        <w:t>Changes to American National Standards or Technical Reports</w:t>
      </w:r>
      <w:bookmarkEnd w:id="690"/>
      <w:bookmarkEnd w:id="691"/>
      <w:bookmarkEnd w:id="692"/>
    </w:p>
    <w:p w14:paraId="6F34879F" w14:textId="77777777" w:rsidR="00273ACD" w:rsidRDefault="00273ACD">
      <w:pPr>
        <w:pStyle w:val="Annexhead2"/>
      </w:pPr>
      <w:bookmarkStart w:id="693" w:name="_Toc427040602"/>
      <w:bookmarkStart w:id="694" w:name="_Toc422624746"/>
      <w:bookmarkStart w:id="695" w:name="_Toc401502188"/>
      <w:bookmarkStart w:id="696" w:name="_Toc392855316"/>
      <w:bookmarkStart w:id="697" w:name="_Toc319331133"/>
      <w:bookmarkStart w:id="698" w:name="_Toc319159436"/>
      <w:bookmarkStart w:id="699" w:name="_Toc352151016"/>
      <w:bookmarkEnd w:id="693"/>
      <w:bookmarkEnd w:id="694"/>
      <w:bookmarkEnd w:id="695"/>
      <w:bookmarkEnd w:id="696"/>
      <w:bookmarkEnd w:id="697"/>
      <w:bookmarkEnd w:id="698"/>
      <w:r>
        <w:t>K.10.1</w:t>
      </w:r>
      <w:r>
        <w:tab/>
        <w:t>Amendments and Supplements</w:t>
      </w:r>
      <w:bookmarkEnd w:id="699"/>
    </w:p>
    <w:p w14:paraId="4D43CFE7" w14:textId="77777777" w:rsidR="00273ACD" w:rsidRDefault="00273ACD">
      <w:pPr>
        <w:pStyle w:val="BodyText"/>
      </w:pPr>
      <w:r>
        <w:t xml:space="preserve">Amendments are separately processed documents that modify an American National Standard with technical changes or additions, or with changes in what it means to conform to the standard. If it is determined that one or more amendments are needed prior to the revision of the standard, such amendments, other than those processed under Defect Management, shall be processed in the same manner as standards (e.g., initiated with a new work item). </w:t>
      </w:r>
    </w:p>
    <w:p w14:paraId="3D8BB58C" w14:textId="77777777" w:rsidR="00273ACD" w:rsidRDefault="00273ACD">
      <w:pPr>
        <w:pStyle w:val="BodyText"/>
      </w:pPr>
      <w:r>
        <w:t xml:space="preserve">Supplements are separately processed documents that modify a Technical Report with changes or additions. Supplements shall be processed in the same manner as Technical Reports (e.g., initiated with a new work item). </w:t>
      </w:r>
    </w:p>
    <w:p w14:paraId="33C09387" w14:textId="77777777" w:rsidR="00273ACD" w:rsidRDefault="00273ACD">
      <w:pPr>
        <w:pStyle w:val="BodyText"/>
      </w:pPr>
      <w:r>
        <w:t xml:space="preserve">An introductory statement shall be included in supplements to Technical Reports as follows: </w:t>
      </w:r>
    </w:p>
    <w:p w14:paraId="7DE86972" w14:textId="77777777" w:rsidR="00273ACD" w:rsidRDefault="00273ACD">
      <w:pPr>
        <w:pStyle w:val="blockquote"/>
      </w:pPr>
      <w:r>
        <w:t xml:space="preserve">This supplement is issued in response to questions that have been raised regarding certain specifications contained in the context of: </w:t>
      </w:r>
    </w:p>
    <w:p w14:paraId="58223E96" w14:textId="77777777" w:rsidR="00273ACD" w:rsidRDefault="00273ACD">
      <w:pPr>
        <w:pStyle w:val="blockquote"/>
        <w:jc w:val="center"/>
      </w:pPr>
      <w:r>
        <w:t xml:space="preserve">ASC X9 TR </w:t>
      </w:r>
      <w:proofErr w:type="spellStart"/>
      <w:r>
        <w:t>nn-yyyy</w:t>
      </w:r>
      <w:proofErr w:type="spellEnd"/>
      <w:r>
        <w:t>, title</w:t>
      </w:r>
    </w:p>
    <w:p w14:paraId="34C7EA38" w14:textId="77777777" w:rsidR="00273ACD" w:rsidRDefault="00273ACD">
      <w:pPr>
        <w:pStyle w:val="blockquote"/>
      </w:pPr>
      <w:r>
        <w:t xml:space="preserve">This supplement was prepared by ASC X9/nn, which is responsible for the maintenance of this Technical </w:t>
      </w:r>
      <w:proofErr w:type="gramStart"/>
      <w:r>
        <w:t>Rep</w:t>
      </w:r>
      <w:bookmarkStart w:id="700" w:name="_GoBack"/>
      <w:bookmarkEnd w:id="700"/>
      <w:r>
        <w:t>ort, and</w:t>
      </w:r>
      <w:proofErr w:type="gramEnd"/>
      <w:r>
        <w:t xml:space="preserve"> was approved by ASC X9 in order to provide the corrections as quickly as possible in response to questions raised. </w:t>
      </w:r>
    </w:p>
    <w:p w14:paraId="74712521" w14:textId="77777777" w:rsidR="00273ACD" w:rsidRDefault="00273ACD">
      <w:pPr>
        <w:pStyle w:val="blockquote"/>
      </w:pPr>
      <w:r>
        <w:t xml:space="preserve">This supplement is to be considered as part of the Technical Report and must be used in conjunction with that Technical Report. The supplement may alter the meaning of the Technical Report. Any subsequent revision or supplement to the Technical Report may or may not reflect the contents of the supplement. </w:t>
      </w:r>
    </w:p>
    <w:p w14:paraId="33AA6B6F" w14:textId="77777777" w:rsidR="00273ACD" w:rsidRDefault="00273ACD">
      <w:pPr>
        <w:pStyle w:val="Annexhead2"/>
      </w:pPr>
      <w:bookmarkStart w:id="701" w:name="_Toc427040604"/>
      <w:bookmarkStart w:id="702" w:name="_Toc422624748"/>
      <w:bookmarkStart w:id="703" w:name="_Toc401502190"/>
      <w:bookmarkStart w:id="704" w:name="_Toc392855318"/>
      <w:bookmarkStart w:id="705" w:name="_Toc319331135"/>
      <w:bookmarkStart w:id="706" w:name="_Toc319159438"/>
      <w:bookmarkStart w:id="707" w:name="_Toc427040603"/>
      <w:bookmarkStart w:id="708" w:name="_Toc422624747"/>
      <w:bookmarkStart w:id="709" w:name="_Toc401502189"/>
      <w:bookmarkStart w:id="710" w:name="_Toc392855317"/>
      <w:bookmarkStart w:id="711" w:name="_Toc319331134"/>
      <w:bookmarkStart w:id="712" w:name="_Toc319159437"/>
      <w:bookmarkStart w:id="713" w:name="_Toc352151017"/>
      <w:bookmarkEnd w:id="701"/>
      <w:bookmarkEnd w:id="702"/>
      <w:bookmarkEnd w:id="703"/>
      <w:bookmarkEnd w:id="704"/>
      <w:bookmarkEnd w:id="705"/>
      <w:bookmarkEnd w:id="706"/>
      <w:bookmarkEnd w:id="707"/>
      <w:bookmarkEnd w:id="708"/>
      <w:bookmarkEnd w:id="709"/>
      <w:bookmarkEnd w:id="710"/>
      <w:bookmarkEnd w:id="711"/>
      <w:bookmarkEnd w:id="712"/>
      <w:r>
        <w:t>K.10.2</w:t>
      </w:r>
      <w:r>
        <w:tab/>
        <w:t>X9 Responsibilities When the Originating Working Group No Longer Exists</w:t>
      </w:r>
      <w:bookmarkEnd w:id="713"/>
    </w:p>
    <w:p w14:paraId="2BE85253" w14:textId="77777777" w:rsidR="00273ACD" w:rsidRDefault="00273ACD">
      <w:pPr>
        <w:pStyle w:val="BodyText"/>
      </w:pPr>
      <w:r>
        <w:t xml:space="preserve">If the subcommittee or working group responsible for the American National Standard or Technical Report no longer exists, X9 is responsible for dealing with reaffirmation, revision, or withdrawal of the standard or Technical Report. X9 shall also process any defective management documents associated with the standard. </w:t>
      </w:r>
    </w:p>
    <w:p w14:paraId="0AAAFB32" w14:textId="77777777" w:rsidR="00273ACD" w:rsidRDefault="00273ACD">
      <w:pPr>
        <w:pStyle w:val="BodyText"/>
      </w:pPr>
      <w:r>
        <w:t xml:space="preserve">If, by the five-year anniversary of the approval or last reaffirmation of an American National Standard or the 10-year anniversary of the approval or last reaffirmation of a Technical Report, the working group responsible for the standard or Technical Report has not forwarded a proposed revision to the standard or Technical Report or a recommendation for reaffirmation or withdrawal of the standard or Technical Report, X9 shall take action during the fifth year to approve reaffirmation or withdrawal of the standard and during the 10th year to approve reaffirmation or withdrawal of the Technical Report. </w:t>
      </w:r>
    </w:p>
    <w:p w14:paraId="5C7353C0" w14:textId="77777777" w:rsidR="00273ACD" w:rsidRDefault="00273ACD">
      <w:pPr>
        <w:pStyle w:val="Annextitle"/>
        <w:rPr>
          <w:smallCaps/>
          <w:u w:val="double"/>
        </w:rPr>
      </w:pPr>
      <w:bookmarkStart w:id="714" w:name="_Toc352151018"/>
      <w:r>
        <w:lastRenderedPageBreak/>
        <w:t xml:space="preserve">Annex L. Change Management </w:t>
      </w:r>
      <w:r>
        <w:br/>
        <w:t>Submittal Form</w:t>
      </w:r>
      <w:bookmarkEnd w:id="714"/>
      <w:r>
        <w:rPr>
          <w:smallCaps/>
          <w:u w:val="double"/>
        </w:rPr>
        <w:t xml:space="preserve"> </w:t>
      </w:r>
    </w:p>
    <w:p w14:paraId="4F60DB7E" w14:textId="77777777" w:rsidR="00273ACD" w:rsidRDefault="00273ACD">
      <w:pPr>
        <w:rPr>
          <w:b/>
          <w:smallCaps/>
          <w:u w:val="double"/>
        </w:rPr>
      </w:pPr>
    </w:p>
    <w:p w14:paraId="51D15C72" w14:textId="77777777" w:rsidR="00273ACD" w:rsidRDefault="00273ACD">
      <w:pPr>
        <w:jc w:val="center"/>
        <w:rPr>
          <w:b/>
          <w:smallCaps/>
          <w:u w:val="double"/>
        </w:rPr>
      </w:pPr>
      <w:r>
        <w:rPr>
          <w:b/>
          <w:smallCaps/>
          <w:u w:val="double"/>
        </w:rPr>
        <w:t>Change Management Submittal Form</w:t>
      </w:r>
    </w:p>
    <w:p w14:paraId="67D45BED" w14:textId="77777777" w:rsidR="00273ACD" w:rsidRDefault="00273ACD">
      <w:pPr>
        <w:jc w:val="center"/>
      </w:pPr>
      <w:r>
        <w:rPr>
          <w:b/>
          <w:smallCaps/>
          <w:u w:val="double"/>
        </w:rPr>
        <w:t>for X9 Standards in Continuous Maintenance</w:t>
      </w:r>
    </w:p>
    <w:p w14:paraId="58D77D1F" w14:textId="77777777" w:rsidR="00273ACD" w:rsidRDefault="00273ACD"/>
    <w:p w14:paraId="5DE7E8EC" w14:textId="77777777" w:rsidR="00273ACD" w:rsidRDefault="00273ACD">
      <w:pPr>
        <w:pStyle w:val="BodyText"/>
      </w:pPr>
      <w:r>
        <w:rPr>
          <w:b/>
          <w:bCs/>
        </w:rPr>
        <w:t>NOTE:</w:t>
      </w:r>
      <w:r>
        <w:t xml:space="preserve"> Submitter, please use a separate form for each comment. Submittals (MS Word 2000 preferred) may be:</w:t>
      </w:r>
    </w:p>
    <w:p w14:paraId="24DF9DB2" w14:textId="77777777" w:rsidR="00273ACD" w:rsidRDefault="00273ACD">
      <w:pPr>
        <w:pStyle w:val="X9bullet"/>
        <w:numPr>
          <w:ilvl w:val="0"/>
          <w:numId w:val="20"/>
        </w:numPr>
        <w:rPr>
          <w:iCs/>
        </w:rPr>
      </w:pPr>
      <w:r>
        <w:t xml:space="preserve">attached to an e-mail (preferred) and mailed to </w:t>
      </w:r>
      <w:r>
        <w:rPr>
          <w:i/>
        </w:rPr>
        <w:t>change.proposal@x9.org</w:t>
      </w:r>
      <w:r>
        <w:t>; or</w:t>
      </w:r>
    </w:p>
    <w:p w14:paraId="31B18816" w14:textId="77777777" w:rsidR="00273ACD" w:rsidRDefault="00273ACD">
      <w:pPr>
        <w:pStyle w:val="X9bullet"/>
        <w:numPr>
          <w:ilvl w:val="0"/>
          <w:numId w:val="20"/>
        </w:numPr>
      </w:pPr>
      <w:r>
        <w:rPr>
          <w:iCs/>
        </w:rPr>
        <w:t xml:space="preserve">uploaded to the X9 website (www.x9.org). </w:t>
      </w:r>
    </w:p>
    <w:p w14:paraId="02BE8658" w14:textId="77777777" w:rsidR="00273ACD" w:rsidRDefault="00273ACD">
      <w:pPr>
        <w:tabs>
          <w:tab w:val="left" w:pos="357"/>
        </w:tabs>
      </w:pPr>
    </w:p>
    <w:p w14:paraId="623482FB" w14:textId="77777777" w:rsidR="00273ACD" w:rsidRDefault="00273ACD">
      <w:pPr>
        <w:tabs>
          <w:tab w:val="left" w:pos="357"/>
        </w:tabs>
      </w:pPr>
      <w:r>
        <w:rPr>
          <w:b/>
          <w:bCs/>
        </w:rPr>
        <w:t>1. SUBMITTER DETAILS</w:t>
      </w:r>
      <w:r>
        <w:t xml:space="preserve">: </w:t>
      </w:r>
    </w:p>
    <w:p w14:paraId="1391CD0D" w14:textId="77777777" w:rsidR="00273ACD" w:rsidRDefault="00273ACD"/>
    <w:p w14:paraId="5B742B7C" w14:textId="77777777" w:rsidR="00273ACD" w:rsidRDefault="00273ACD">
      <w:pPr>
        <w:tabs>
          <w:tab w:val="left" w:pos="357"/>
          <w:tab w:val="right" w:leader="underscore" w:pos="7920"/>
        </w:tabs>
      </w:pPr>
      <w:r>
        <w:t xml:space="preserve">Affiliation: </w:t>
      </w:r>
      <w:r>
        <w:tab/>
      </w:r>
    </w:p>
    <w:p w14:paraId="12B523FE" w14:textId="77777777" w:rsidR="00273ACD" w:rsidRDefault="00273ACD">
      <w:pPr>
        <w:pStyle w:val="Preprin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s>
        <w:spacing w:line="240" w:lineRule="auto"/>
        <w:rPr>
          <w:rFonts w:ascii="Times New Roman" w:hAnsi="Times New Roman"/>
        </w:rPr>
      </w:pPr>
    </w:p>
    <w:p w14:paraId="4A3288FC" w14:textId="77777777" w:rsidR="00273ACD" w:rsidRDefault="00273ACD">
      <w:pPr>
        <w:tabs>
          <w:tab w:val="left" w:pos="357"/>
          <w:tab w:val="right" w:leader="underscore" w:pos="7920"/>
        </w:tabs>
      </w:pPr>
      <w:r>
        <w:t xml:space="preserve">Address: </w:t>
      </w:r>
      <w:r>
        <w:tab/>
      </w:r>
    </w:p>
    <w:p w14:paraId="0FBE10DA" w14:textId="77777777" w:rsidR="00273ACD" w:rsidRDefault="00273ACD">
      <w:pPr>
        <w:tabs>
          <w:tab w:val="right" w:leader="underscore" w:pos="7920"/>
        </w:tabs>
      </w:pPr>
    </w:p>
    <w:p w14:paraId="099944DA" w14:textId="77777777" w:rsidR="00273ACD" w:rsidRDefault="00273ACD">
      <w:pPr>
        <w:tabs>
          <w:tab w:val="right" w:leader="underscore" w:pos="7920"/>
        </w:tabs>
      </w:pPr>
      <w:r>
        <w:tab/>
      </w:r>
    </w:p>
    <w:p w14:paraId="57F327E0" w14:textId="77777777" w:rsidR="00273ACD" w:rsidRDefault="00273ACD">
      <w:pPr>
        <w:pStyle w:val="Preprint"/>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 w:val="left" w:pos="3828"/>
          <w:tab w:val="left" w:pos="6237"/>
          <w:tab w:val="left" w:pos="7513"/>
          <w:tab w:val="left" w:pos="8789"/>
        </w:tabs>
        <w:spacing w:line="240" w:lineRule="auto"/>
        <w:rPr>
          <w:rFonts w:ascii="Times New Roman" w:hAnsi="Times New Roman"/>
        </w:rPr>
      </w:pPr>
    </w:p>
    <w:p w14:paraId="264D9D8F" w14:textId="77777777" w:rsidR="00273ACD" w:rsidRDefault="00273ACD">
      <w:pPr>
        <w:tabs>
          <w:tab w:val="left" w:pos="357"/>
          <w:tab w:val="right" w:leader="underscore" w:pos="7920"/>
        </w:tabs>
      </w:pPr>
      <w:r>
        <w:t xml:space="preserve">City: ___________________________________ State: _____________________Zip: </w:t>
      </w:r>
      <w:r>
        <w:tab/>
      </w:r>
    </w:p>
    <w:p w14:paraId="0AA240FB" w14:textId="77777777" w:rsidR="00273ACD" w:rsidRDefault="00273ACD">
      <w:pPr>
        <w:pStyle w:val="Preprint"/>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 w:val="left" w:pos="3828"/>
          <w:tab w:val="left" w:pos="6237"/>
          <w:tab w:val="left" w:pos="7513"/>
          <w:tab w:val="left" w:pos="8789"/>
        </w:tabs>
        <w:spacing w:line="240" w:lineRule="auto"/>
        <w:rPr>
          <w:rFonts w:ascii="Times New Roman" w:hAnsi="Times New Roman"/>
        </w:rPr>
      </w:pPr>
    </w:p>
    <w:p w14:paraId="0DA3A259" w14:textId="77777777" w:rsidR="00273ACD" w:rsidRDefault="00273ACD">
      <w:pPr>
        <w:tabs>
          <w:tab w:val="left" w:pos="357"/>
          <w:tab w:val="right" w:leader="underscore" w:pos="4050"/>
        </w:tabs>
      </w:pPr>
      <w:r>
        <w:t xml:space="preserve">Country: </w:t>
      </w:r>
      <w:r>
        <w:tab/>
      </w:r>
    </w:p>
    <w:p w14:paraId="5997D68B" w14:textId="77777777" w:rsidR="00273ACD" w:rsidRDefault="00273ACD">
      <w:pPr>
        <w:pStyle w:val="Preprint"/>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s>
        <w:spacing w:line="240" w:lineRule="auto"/>
        <w:rPr>
          <w:rFonts w:ascii="Times New Roman" w:hAnsi="Times New Roman"/>
        </w:rPr>
      </w:pPr>
    </w:p>
    <w:p w14:paraId="310E84C3" w14:textId="77777777" w:rsidR="00273ACD" w:rsidRDefault="00273ACD">
      <w:pPr>
        <w:tabs>
          <w:tab w:val="left" w:pos="357"/>
          <w:tab w:val="right" w:leader="underscore" w:pos="7920"/>
        </w:tabs>
        <w:rPr>
          <w:b/>
        </w:rPr>
      </w:pPr>
      <w:r>
        <w:t xml:space="preserve">Telephone: _________________ Fax: _________________ E-Mail: </w:t>
      </w:r>
      <w:r>
        <w:tab/>
      </w:r>
    </w:p>
    <w:p w14:paraId="150806C2" w14:textId="77777777" w:rsidR="00273ACD" w:rsidRDefault="00273ACD">
      <w:pPr>
        <w:rPr>
          <w:b/>
        </w:rPr>
      </w:pPr>
    </w:p>
    <w:p w14:paraId="6FF7F2C0"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r>
        <w:t>Submitter’s signature: All electronic (via emails) submittals must complete the following statement:</w:t>
      </w:r>
    </w:p>
    <w:p w14:paraId="1628AB62" w14:textId="77777777" w:rsidR="00273ACD" w:rsidRDefault="00273ACD">
      <w:pPr>
        <w:tabs>
          <w:tab w:val="left" w:pos="1843"/>
          <w:tab w:val="right" w:pos="4820"/>
          <w:tab w:val="left" w:pos="5046"/>
        </w:tabs>
      </w:pPr>
    </w:p>
    <w:p w14:paraId="31439D5A" w14:textId="77777777" w:rsidR="00273ACD" w:rsidRDefault="00273ACD">
      <w:pPr>
        <w:tabs>
          <w:tab w:val="left" w:pos="1843"/>
          <w:tab w:val="right" w:pos="4820"/>
          <w:tab w:val="left" w:pos="5046"/>
        </w:tabs>
      </w:pPr>
      <w:r>
        <w:t xml:space="preserve">I, </w:t>
      </w:r>
      <w:r>
        <w:rPr>
          <w:u w:val="single"/>
        </w:rPr>
        <w:t>(</w:t>
      </w:r>
      <w:r>
        <w:rPr>
          <w:i/>
          <w:u w:val="single"/>
        </w:rPr>
        <w:t>insert name</w:t>
      </w:r>
      <w:r>
        <w:rPr>
          <w:u w:val="single"/>
        </w:rPr>
        <w:t>)__________________________________________,</w:t>
      </w:r>
      <w:r>
        <w:t xml:space="preserve"> through this actual or electronic signature, hereby grant the </w:t>
      </w:r>
      <w:r>
        <w:rPr>
          <w:b/>
        </w:rPr>
        <w:t>Accredited Standards Committee X9, Inc</w:t>
      </w:r>
      <w:r>
        <w:t xml:space="preserve">. the nonexclusive royalty rights, including nonexclusive royalty rights in copyright, in my proposals and I understand that I acquire no rights in publication of this standard in which my proposals in this or other similar analogous form is used. I hereby attest that I have the authority and am empowered to grant this copyright release. </w:t>
      </w:r>
    </w:p>
    <w:p w14:paraId="09F85BDE" w14:textId="77777777" w:rsidR="00273ACD" w:rsidRDefault="00273ACD"/>
    <w:p w14:paraId="17E902C8" w14:textId="77777777" w:rsidR="00273ACD" w:rsidRDefault="00273ACD">
      <w:pPr>
        <w:tabs>
          <w:tab w:val="left" w:pos="357"/>
          <w:tab w:val="right" w:leader="underscore" w:pos="7920"/>
        </w:tabs>
      </w:pPr>
      <w:r>
        <w:rPr>
          <w:b/>
          <w:bCs/>
        </w:rPr>
        <w:t>2. Number and year of standard</w:t>
      </w:r>
      <w:r>
        <w:t xml:space="preserve">: </w:t>
      </w:r>
    </w:p>
    <w:p w14:paraId="611C6FCC" w14:textId="77777777" w:rsidR="00273ACD" w:rsidRDefault="00273ACD">
      <w:pPr>
        <w:tabs>
          <w:tab w:val="left" w:pos="35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1AF9C758" w14:textId="77777777" w:rsidR="00273ACD" w:rsidRDefault="00273ACD">
      <w:pPr>
        <w:tabs>
          <w:tab w:val="left" w:pos="357"/>
        </w:tabs>
      </w:pPr>
    </w:p>
    <w:p w14:paraId="7B613376" w14:textId="77777777" w:rsidR="00273ACD" w:rsidRDefault="00273ACD">
      <w:pPr>
        <w:tabs>
          <w:tab w:val="left" w:pos="357"/>
          <w:tab w:val="right" w:leader="underscore" w:pos="7920"/>
        </w:tabs>
      </w:pPr>
      <w:r>
        <w:rPr>
          <w:b/>
          <w:bCs/>
        </w:rPr>
        <w:t>3. Clause (section), sub-clause or paragraph number; and page number</w:t>
      </w:r>
      <w:r>
        <w:t xml:space="preserve">: </w:t>
      </w:r>
    </w:p>
    <w:p w14:paraId="5B00346B" w14:textId="77777777" w:rsidR="00273ACD" w:rsidRDefault="00273ACD">
      <w:pPr>
        <w:tabs>
          <w:tab w:val="right" w:leader="underscore" w:pos="7920"/>
        </w:tabs>
      </w:pPr>
    </w:p>
    <w:p w14:paraId="31E7E522" w14:textId="77777777" w:rsidR="00273ACD" w:rsidRDefault="00273ACD"/>
    <w:p w14:paraId="284E1149" w14:textId="77777777" w:rsidR="00273ACD" w:rsidRDefault="00273ACD">
      <w:pPr>
        <w:tabs>
          <w:tab w:val="left" w:pos="357"/>
          <w:tab w:val="left" w:pos="2410"/>
          <w:tab w:val="left" w:pos="5670"/>
        </w:tabs>
      </w:pPr>
      <w:r>
        <w:rPr>
          <w:b/>
          <w:bCs/>
        </w:rPr>
        <w:t>4. I propose to</w:t>
      </w:r>
      <w:r>
        <w:t>:</w:t>
      </w:r>
    </w:p>
    <w:p w14:paraId="55F9DF61" w14:textId="77777777" w:rsidR="00273ACD" w:rsidRDefault="00273ACD">
      <w:pPr>
        <w:tabs>
          <w:tab w:val="left" w:pos="357"/>
          <w:tab w:val="left" w:pos="2410"/>
          <w:tab w:val="left" w:pos="5670"/>
        </w:tabs>
      </w:pPr>
    </w:p>
    <w:p w14:paraId="6DFB7F7A" w14:textId="77777777" w:rsidR="00273ACD" w:rsidRDefault="00273ACD">
      <w:pPr>
        <w:tabs>
          <w:tab w:val="left" w:pos="357"/>
          <w:tab w:val="left" w:pos="2410"/>
          <w:tab w:val="left" w:pos="5670"/>
        </w:tabs>
      </w:pPr>
      <w:r>
        <w:t>(check one)</w:t>
      </w:r>
    </w:p>
    <w:p w14:paraId="64565318" w14:textId="77777777" w:rsidR="00273ACD" w:rsidRDefault="00273ACD">
      <w:pPr>
        <w:tabs>
          <w:tab w:val="left" w:pos="357"/>
          <w:tab w:val="left" w:pos="2410"/>
          <w:tab w:val="left" w:pos="5670"/>
        </w:tabs>
      </w:pPr>
      <w:proofErr w:type="gramStart"/>
      <w:r>
        <w:t>[ ]</w:t>
      </w:r>
      <w:proofErr w:type="gramEnd"/>
      <w:r>
        <w:t xml:space="preserve"> Change to read as follows</w:t>
      </w:r>
    </w:p>
    <w:p w14:paraId="5EBEAF96" w14:textId="77777777" w:rsidR="00273ACD" w:rsidRDefault="00273ACD">
      <w:pPr>
        <w:tabs>
          <w:tab w:val="left" w:pos="357"/>
          <w:tab w:val="left" w:pos="2410"/>
          <w:tab w:val="left" w:pos="5670"/>
        </w:tabs>
      </w:pPr>
      <w:proofErr w:type="gramStart"/>
      <w:r>
        <w:t>[ ]</w:t>
      </w:r>
      <w:proofErr w:type="gramEnd"/>
      <w:r>
        <w:t xml:space="preserve"> Delete and substitute as follows</w:t>
      </w:r>
    </w:p>
    <w:p w14:paraId="5462EE99" w14:textId="77777777" w:rsidR="00273ACD" w:rsidRDefault="00273ACD">
      <w:pPr>
        <w:tabs>
          <w:tab w:val="left" w:pos="357"/>
          <w:tab w:val="left" w:pos="2410"/>
          <w:tab w:val="left" w:pos="5670"/>
        </w:tabs>
      </w:pPr>
      <w:proofErr w:type="gramStart"/>
      <w:r>
        <w:t>[ ]</w:t>
      </w:r>
      <w:proofErr w:type="gramEnd"/>
      <w:r>
        <w:t xml:space="preserve"> Add new text as follows</w:t>
      </w:r>
    </w:p>
    <w:p w14:paraId="72684D01" w14:textId="77777777" w:rsidR="00273ACD" w:rsidRDefault="00273ACD">
      <w:pPr>
        <w:tabs>
          <w:tab w:val="left" w:pos="357"/>
          <w:tab w:val="left" w:pos="2410"/>
          <w:tab w:val="left" w:pos="5670"/>
        </w:tabs>
      </w:pPr>
      <w:proofErr w:type="gramStart"/>
      <w:r>
        <w:t>[ ]</w:t>
      </w:r>
      <w:proofErr w:type="gramEnd"/>
      <w:r>
        <w:t xml:space="preserve"> Delete without substitution</w:t>
      </w:r>
    </w:p>
    <w:p w14:paraId="265F0F02" w14:textId="77777777" w:rsidR="00273ACD" w:rsidRDefault="00273ACD">
      <w:pPr>
        <w:tabs>
          <w:tab w:val="center" w:pos="4680"/>
        </w:tabs>
      </w:pPr>
    </w:p>
    <w:p w14:paraId="27CF8C15" w14:textId="77777777" w:rsidR="00273ACD" w:rsidRDefault="00273ACD">
      <w:pPr>
        <w:tabs>
          <w:tab w:val="center" w:pos="4680"/>
        </w:tabs>
      </w:pPr>
      <w:r>
        <w:t>Use underscores to show material to be added (</w:t>
      </w:r>
      <w:r>
        <w:rPr>
          <w:u w:val="single"/>
        </w:rPr>
        <w:t>added</w:t>
      </w:r>
      <w:r>
        <w:t>) and strike through material to be deleted (</w:t>
      </w:r>
      <w:r>
        <w:rPr>
          <w:strike/>
        </w:rPr>
        <w:t>deleted</w:t>
      </w:r>
      <w:r>
        <w:t>). Use additional pages if needed.</w:t>
      </w:r>
    </w:p>
    <w:p w14:paraId="603DB8A0"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3AE0B867"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 xml:space="preserve">5. </w:t>
      </w:r>
      <w:r>
        <w:rPr>
          <w:b/>
          <w:bCs/>
        </w:rPr>
        <w:t>Proposed change</w:t>
      </w:r>
      <w:r>
        <w:t>:</w:t>
      </w:r>
    </w:p>
    <w:p w14:paraId="5A0F1EEF"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112296A9"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 xml:space="preserve">6. </w:t>
      </w:r>
      <w:r>
        <w:rPr>
          <w:b/>
          <w:bCs/>
        </w:rPr>
        <w:t>Reason and substantiation</w:t>
      </w:r>
      <w:r>
        <w:t>:</w:t>
      </w:r>
    </w:p>
    <w:p w14:paraId="76FA9115"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059CBB9B" w14:textId="77777777" w:rsidR="00273ACD" w:rsidRDefault="00273ACD">
      <w:r>
        <w:t xml:space="preserve">7. </w:t>
      </w:r>
      <w:r>
        <w:rPr>
          <w:b/>
        </w:rPr>
        <w:t>Will the proposed change increase the cost of development or implementation? If yes, provide a brief explanation as to why the increase is justified.</w:t>
      </w:r>
    </w:p>
    <w:p w14:paraId="68D5EF37"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7246FCE0"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roofErr w:type="gramStart"/>
      <w:r>
        <w:t>[ ]</w:t>
      </w:r>
      <w:proofErr w:type="gramEnd"/>
      <w:r>
        <w:t xml:space="preserve"> Check if additional pages are attached. Number of additional pages: </w:t>
      </w:r>
    </w:p>
    <w:p w14:paraId="28600CCC"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07D7A57C"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roofErr w:type="gramStart"/>
      <w:r>
        <w:t>[ ]</w:t>
      </w:r>
      <w:proofErr w:type="gramEnd"/>
      <w:r>
        <w:t xml:space="preserve"> Check if attachments or referenced materials cited in this proposal accompany this proposed change. Please verify that all attachments and references are relevant, current, and clearly labeled to avoid processing and review delays. </w:t>
      </w:r>
      <w:r>
        <w:rPr>
          <w:i/>
          <w:iCs/>
        </w:rPr>
        <w:t>Please list your attachments here:</w:t>
      </w:r>
    </w:p>
    <w:p w14:paraId="76F44270" w14:textId="77777777" w:rsidR="00273ACD" w:rsidRDefault="00273ACD">
      <w:pPr>
        <w:pBdr>
          <w:top w:val="none" w:sz="0" w:space="0" w:color="000000"/>
          <w:left w:val="none" w:sz="0" w:space="0" w:color="000000"/>
          <w:bottom w:val="single" w:sz="12" w:space="1" w:color="00000A"/>
          <w:right w:val="none" w:sz="0" w:space="0" w:color="000000"/>
        </w:pBdr>
      </w:pPr>
    </w:p>
    <w:p w14:paraId="13A5ABF7" w14:textId="77777777" w:rsidR="00273ACD" w:rsidRDefault="00273ACD">
      <w:pPr>
        <w:pBdr>
          <w:top w:val="none" w:sz="0" w:space="0" w:color="000000"/>
          <w:left w:val="none" w:sz="0" w:space="0" w:color="000000"/>
          <w:bottom w:val="single" w:sz="12" w:space="1" w:color="00000A"/>
          <w:right w:val="none" w:sz="0" w:space="0" w:color="000000"/>
        </w:pBdr>
      </w:pPr>
      <w:r>
        <w:t xml:space="preserve">End of change form </w:t>
      </w:r>
      <w:bookmarkStart w:id="715" w:name="OLE_LINK2"/>
      <w:bookmarkStart w:id="716" w:name="OLE_LINK1"/>
      <w:bookmarkEnd w:id="715"/>
      <w:bookmarkEnd w:id="716"/>
    </w:p>
    <w:p w14:paraId="55C2DE26" w14:textId="77777777" w:rsidR="00273ACD" w:rsidRDefault="00273ACD">
      <w:pPr>
        <w:pStyle w:val="BodyText"/>
      </w:pPr>
    </w:p>
    <w:sectPr w:rsidR="00273ACD">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240"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92" w:author="I7" w:date="2016-07-19T15:28:00Z" w:initials="I">
    <w:p w14:paraId="4212A743" w14:textId="77777777" w:rsidR="00F26542" w:rsidRDefault="00F26542">
      <w:pPr>
        <w:pStyle w:val="CommentText"/>
      </w:pPr>
      <w:r>
        <w:rPr>
          <w:rStyle w:val="CommentReference"/>
        </w:rPr>
        <w:annotationRef/>
      </w:r>
      <w:r>
        <w:t>Approved by the Board in 2014.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12A7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12A743" w16cid:durableId="1B38C5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40E89" w14:textId="77777777" w:rsidR="00F42B7E" w:rsidRDefault="00F42B7E">
      <w:r>
        <w:separator/>
      </w:r>
    </w:p>
  </w:endnote>
  <w:endnote w:type="continuationSeparator" w:id="0">
    <w:p w14:paraId="65628320" w14:textId="77777777" w:rsidR="00F42B7E" w:rsidRDefault="00F4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ont414">
    <w:charset w:val="00"/>
    <w:family w:val="auto"/>
    <w:pitch w:val="variable"/>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D69B" w14:textId="6E010DA0" w:rsidR="00F26542" w:rsidRDefault="00F26542" w:rsidP="00F26542">
    <w:pPr>
      <w:jc w:val="center"/>
    </w:pPr>
    <w:r>
      <w:t>Copyright 2019</w:t>
    </w:r>
    <w:r>
      <w:ptab w:relativeTo="margin" w:alignment="center" w:leader="none"/>
    </w:r>
    <w:r>
      <w:fldChar w:fldCharType="begin"/>
    </w:r>
    <w:r>
      <w:instrText xml:space="preserve"> PAGE   \* MERGEFORMAT </w:instrText>
    </w:r>
    <w:r>
      <w:fldChar w:fldCharType="separate"/>
    </w:r>
    <w:r>
      <w:t>7</w:t>
    </w:r>
    <w:r>
      <w:rPr>
        <w:noProof/>
      </w:rPr>
      <w:fldChar w:fldCharType="end"/>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8B16E" w14:textId="7081C6CE" w:rsidR="00F26542" w:rsidRDefault="00F26542">
    <w:pPr>
      <w:jc w:val="center"/>
    </w:pPr>
    <w:r>
      <w:t>Copyright 2019</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AE03" w14:textId="2711D8D6" w:rsidR="00F26542" w:rsidRDefault="00F26542" w:rsidP="00F26542">
    <w:pPr>
      <w:jc w:val="center"/>
    </w:pPr>
    <w:r>
      <w:t>Copyright 2019</w:t>
    </w:r>
    <w:r>
      <w:ptab w:relativeTo="margin" w:alignment="center" w:leader="none"/>
    </w:r>
    <w:r>
      <w:fldChar w:fldCharType="begin"/>
    </w:r>
    <w:r>
      <w:instrText xml:space="preserve"> PAGE   \* MERGEFORMAT </w:instrText>
    </w:r>
    <w:r>
      <w:fldChar w:fldCharType="separate"/>
    </w:r>
    <w:r>
      <w:t>7</w:t>
    </w:r>
    <w:r>
      <w:rPr>
        <w:noProof/>
      </w:rPr>
      <w:fldChar w:fldCharType="end"/>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5E06" w14:textId="213C7D14" w:rsidR="00F26542" w:rsidRPr="00F26542" w:rsidRDefault="00F26542" w:rsidP="00F26542">
    <w:pPr>
      <w:jc w:val="center"/>
    </w:pPr>
    <w:r>
      <w:t>Copyright 2019</w:t>
    </w:r>
    <w:r>
      <w:ptab w:relativeTo="margin" w:alignment="center" w:leader="none"/>
    </w:r>
    <w:r>
      <w:fldChar w:fldCharType="begin"/>
    </w:r>
    <w:r>
      <w:instrText xml:space="preserve"> PAGE   \* MERGEFORMAT </w:instrText>
    </w:r>
    <w:r>
      <w:fldChar w:fldCharType="separate"/>
    </w:r>
    <w:r>
      <w:t>7</w:t>
    </w:r>
    <w:r>
      <w:rPr>
        <w:noProof/>
      </w:rPr>
      <w:fldChar w:fldCharType="end"/>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020C" w14:textId="77777777" w:rsidR="00F26542" w:rsidRDefault="00F265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E23D3" w14:textId="77777777" w:rsidR="00F42B7E" w:rsidRDefault="00F42B7E">
      <w:r>
        <w:separator/>
      </w:r>
    </w:p>
  </w:footnote>
  <w:footnote w:type="continuationSeparator" w:id="0">
    <w:p w14:paraId="167562F5" w14:textId="77777777" w:rsidR="00F42B7E" w:rsidRDefault="00F42B7E">
      <w:r>
        <w:continuationSeparator/>
      </w:r>
    </w:p>
  </w:footnote>
  <w:footnote w:id="1">
    <w:p w14:paraId="35204A20" w14:textId="77777777" w:rsidR="00F26542" w:rsidRDefault="00F26542">
      <w:r>
        <w:rPr>
          <w:rStyle w:val="FootnoteCharacters"/>
        </w:rPr>
        <w:footnoteRef/>
      </w:r>
      <w:r>
        <w:br w:type="page"/>
      </w:r>
      <w:r>
        <w:rPr>
          <w:rStyle w:val="FootnoteReference1"/>
        </w:rPr>
        <w:tab/>
      </w:r>
      <w:r>
        <w:t xml:space="preserve"> </w:t>
      </w:r>
      <w:r>
        <w:rPr>
          <w:sz w:val="18"/>
          <w:szCs w:val="18"/>
        </w:rPr>
        <w:t>May 12, 2012, exchange letter between ANSI and ASC X9: Per</w:t>
      </w:r>
      <w:r>
        <w:rPr>
          <w:color w:val="000080"/>
          <w:sz w:val="18"/>
          <w:szCs w:val="18"/>
        </w:rPr>
        <w:t xml:space="preserve"> </w:t>
      </w:r>
      <w:r>
        <w:rPr>
          <w:sz w:val="18"/>
          <w:szCs w:val="18"/>
        </w:rPr>
        <w:t xml:space="preserve">ANSI Essential Requirements, a prospective X9 member does not have to be a member of X9 Inc. to serve on the consensus body if they so specifically request. To be a participant in ASC X9, Inc., ASC X9, Inc. does charge annual membership dues to sustain the organization, so in the case of a “nonmember” X9 will charge a Participation fee equivalent to our annual membership fee levels. X9 understands there needs to be an option for someone to participate in the consensus body without having to be a member of any organization. </w:t>
      </w:r>
    </w:p>
  </w:footnote>
  <w:footnote w:id="2">
    <w:p w14:paraId="506F4402" w14:textId="77777777" w:rsidR="00F26542" w:rsidRDefault="00F26542">
      <w:r>
        <w:rPr>
          <w:rStyle w:val="FootnoteCharacters"/>
        </w:rPr>
        <w:footnoteRef/>
      </w:r>
      <w:r>
        <w:br w:type="page"/>
      </w:r>
      <w:r>
        <w:rPr>
          <w:rStyle w:val="FootnoteReference1"/>
        </w:rPr>
        <w:tab/>
      </w:r>
      <w:r>
        <w:t xml:space="preserve"> See Annex H for definitions of the degrees of adoptions.</w:t>
      </w:r>
    </w:p>
  </w:footnote>
  <w:footnote w:id="3">
    <w:p w14:paraId="383C67B5" w14:textId="77777777" w:rsidR="00F26542" w:rsidRDefault="00F26542" w:rsidP="00943BD0">
      <w:pPr>
        <w:pStyle w:val="FootnoteText"/>
        <w:rPr>
          <w:ins w:id="150" w:author="Steve Stevens" w:date="2018-10-29T20:20: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5129" w14:textId="456F6D41" w:rsidR="00F26542" w:rsidRDefault="00F26542">
    <w:pPr>
      <w:pStyle w:val="Header"/>
      <w:spacing w:after="0"/>
      <w:jc w:val="center"/>
    </w:pPr>
    <w:r>
      <w:rPr>
        <w:rFonts w:ascii="Arial" w:hAnsi="Arial"/>
        <w:b w:val="0"/>
        <w:caps/>
        <w:noProof/>
        <w:sz w:val="15"/>
      </w:rPr>
      <mc:AlternateContent>
        <mc:Choice Requires="wpg">
          <w:drawing>
            <wp:anchor distT="0" distB="0" distL="0" distR="0" simplePos="0" relativeHeight="251659776" behindDoc="0" locked="0" layoutInCell="1" allowOverlap="1" wp14:anchorId="45B22A70" wp14:editId="2CBC0DF0">
              <wp:simplePos x="0" y="0"/>
              <wp:positionH relativeFrom="column">
                <wp:posOffset>-25400</wp:posOffset>
              </wp:positionH>
              <wp:positionV relativeFrom="paragraph">
                <wp:posOffset>0</wp:posOffset>
              </wp:positionV>
              <wp:extent cx="6035040" cy="9144000"/>
              <wp:effectExtent l="12700" t="104775" r="10160" b="1047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9144000"/>
                        <a:chOff x="-40" y="0"/>
                        <a:chExt cx="9503" cy="14399"/>
                      </a:xfrm>
                    </wpg:grpSpPr>
                    <wps:wsp>
                      <wps:cNvPr id="6" name="Line 6"/>
                      <wps:cNvCnPr>
                        <a:cxnSpLocks noChangeShapeType="1"/>
                      </wps:cNvCnPr>
                      <wps:spPr bwMode="auto">
                        <a:xfrm>
                          <a:off x="9196" y="0"/>
                          <a:ext cx="0" cy="14399"/>
                        </a:xfrm>
                        <a:prstGeom prst="line">
                          <a:avLst/>
                        </a:prstGeom>
                        <a:noFill/>
                        <a:ln w="20304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40" y="267"/>
                          <a:ext cx="9503" cy="0"/>
                        </a:xfrm>
                        <a:prstGeom prst="line">
                          <a:avLst/>
                        </a:prstGeom>
                        <a:noFill/>
                        <a:ln w="1908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B0D2B64" id="Group 5" o:spid="_x0000_s1026" style="position:absolute;margin-left:-2pt;margin-top:0;width:475.2pt;height:10in;z-index:251659776;mso-wrap-distance-left:0;mso-wrap-distance-right:0" coordorigin="-40" coordsize="9503,1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">
              <v:line id="Line 6" o:spid="_x0000_s1027" style="position:absolute;visibility:visible;mso-wrap-style:square" from="9196,0" to="9196,1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" strokecolor="silver" strokeweight="5.64mm"/>
              <v:line id="Line 7" o:spid="_x0000_s1028" style="position:absolute;visibility:visible;mso-wrap-style:square" from="-40,267" to="9463,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" strokecolor="silver" strokeweight=".53mm"/>
            </v:group>
          </w:pict>
        </mc:Fallback>
      </mc:AlternateContent>
    </w:r>
    <w:r>
      <w:rPr>
        <w:rFonts w:ascii="Arial" w:hAnsi="Arial"/>
        <w:b w:val="0"/>
        <w:caps/>
        <w:sz w:val="15"/>
      </w:rPr>
      <w:t>Accredited Standards Committee X9, Incorporated—Organization, Rules, and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4595" w14:textId="56301D9E" w:rsidR="00F26542" w:rsidRDefault="00F26542">
    <w:pPr>
      <w:pStyle w:val="Header"/>
      <w:jc w:val="center"/>
    </w:pPr>
    <w:r>
      <w:rPr>
        <w:noProof/>
      </w:rPr>
      <mc:AlternateContent>
        <mc:Choice Requires="wps">
          <w:drawing>
            <wp:anchor distT="0" distB="0" distL="114300" distR="114300" simplePos="0" relativeHeight="251655680" behindDoc="1" locked="0" layoutInCell="1" allowOverlap="1" wp14:anchorId="5F12DA09" wp14:editId="2255F1F6">
              <wp:simplePos x="0" y="0"/>
              <wp:positionH relativeFrom="column">
                <wp:posOffset>-273685</wp:posOffset>
              </wp:positionH>
              <wp:positionV relativeFrom="paragraph">
                <wp:posOffset>0</wp:posOffset>
              </wp:positionV>
              <wp:extent cx="0" cy="9144000"/>
              <wp:effectExtent l="107315" t="104775" r="102235" b="10477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20304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69331A" id="Line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0" to="-21.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" strokecolor="silver" strokeweight="5.64mm"/>
          </w:pict>
        </mc:Fallback>
      </mc:AlternateContent>
    </w:r>
    <w:r>
      <w:rPr>
        <w:rFonts w:ascii="Arial" w:hAnsi="Arial"/>
        <w:b w:val="0"/>
        <w:caps/>
        <w:noProof/>
        <w:sz w:val="15"/>
      </w:rPr>
      <mc:AlternateContent>
        <mc:Choice Requires="wps">
          <w:drawing>
            <wp:anchor distT="0" distB="0" distL="114300" distR="114300" simplePos="0" relativeHeight="251656704" behindDoc="1" locked="0" layoutInCell="1" allowOverlap="1" wp14:anchorId="714372D1" wp14:editId="438210AC">
              <wp:simplePos x="0" y="0"/>
              <wp:positionH relativeFrom="column">
                <wp:posOffset>-508000</wp:posOffset>
              </wp:positionH>
              <wp:positionV relativeFrom="paragraph">
                <wp:posOffset>169545</wp:posOffset>
              </wp:positionV>
              <wp:extent cx="6035040" cy="0"/>
              <wp:effectExtent l="15875" t="17145" r="1651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8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5891AF" id="Line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13.35pt" to="435.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" strokecolor="silver" strokeweight=".53mm"/>
          </w:pict>
        </mc:Fallback>
      </mc:AlternateContent>
    </w:r>
    <w:r>
      <w:rPr>
        <w:rFonts w:ascii="Arial" w:hAnsi="Arial"/>
        <w:b w:val="0"/>
        <w:caps/>
        <w:sz w:val="15"/>
      </w:rPr>
      <w:t>Accredited Standards Committee X9, Incorporated—Organization, Rules, and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A5BF9" w14:textId="77777777" w:rsidR="00F26542" w:rsidRDefault="00F26542">
    <w:pPr>
      <w:pStyle w:val="Header"/>
      <w:jc w:val="center"/>
    </w:pPr>
    <w:r>
      <w:rPr>
        <w:rFonts w:ascii="Arial" w:hAnsi="Arial"/>
        <w:b w:val="0"/>
        <w:caps/>
        <w:sz w:val="15"/>
      </w:rPr>
      <w:t>Accredited Standards Committee X9, Incorporated—Organization, Rules, and Procedures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0DEF6" w14:textId="77777777" w:rsidR="00F26542" w:rsidRDefault="00F26542">
    <w:pPr>
      <w:pStyle w:val="Header"/>
      <w:jc w:val="center"/>
    </w:pPr>
    <w:r>
      <w:rPr>
        <w:rFonts w:ascii="Arial" w:hAnsi="Arial"/>
        <w:b w:val="0"/>
        <w:caps/>
        <w:sz w:val="15"/>
      </w:rPr>
      <w:t>Accredited Standards Committee X9, Incorporated—Organization, Rules, and Procedures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9DE2" w14:textId="77777777" w:rsidR="00F26542" w:rsidRDefault="00F265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0" w:firstLine="0"/>
      </w:pPr>
      <w:rPr>
        <w:b/>
      </w:rPr>
    </w:lvl>
    <w:lvl w:ilvl="1">
      <w:start w:val="1"/>
      <w:numFmt w:val="decimal"/>
      <w:pStyle w:val="Heading2"/>
      <w:lvlText w:val="%1.%2"/>
      <w:lvlJc w:val="left"/>
      <w:pPr>
        <w:tabs>
          <w:tab w:val="num" w:pos="0"/>
        </w:tabs>
        <w:ind w:left="0" w:firstLine="0"/>
      </w:pPr>
      <w:rPr>
        <w:b/>
        <w:bCs/>
      </w:rPr>
    </w:lvl>
    <w:lvl w:ilvl="2">
      <w:start w:val="1"/>
      <w:numFmt w:val="decimal"/>
      <w:pStyle w:val="Heading3"/>
      <w:lvlText w:val="%1.%2.%3"/>
      <w:lvlJc w:val="left"/>
      <w:pPr>
        <w:tabs>
          <w:tab w:val="num" w:pos="0"/>
        </w:tabs>
        <w:ind w:left="522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0000002"/>
    <w:multiLevelType w:val="multilevel"/>
    <w:tmpl w:val="00000002"/>
    <w:name w:val="WW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6"/>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4"/>
    <w:multiLevelType w:val="multilevel"/>
    <w:tmpl w:val="00000004"/>
    <w:lvl w:ilvl="0">
      <w:start w:val="1"/>
      <w:numFmt w:val="decimal"/>
      <w:lvlText w:val="%1"/>
      <w:lvlJc w:val="left"/>
      <w:pPr>
        <w:tabs>
          <w:tab w:val="num" w:pos="720"/>
        </w:tabs>
        <w:ind w:left="0" w:firstLine="0"/>
      </w:pPr>
      <w:rPr>
        <w:b/>
      </w:rPr>
    </w:lvl>
    <w:lvl w:ilvl="1">
      <w:start w:val="1"/>
      <w:numFmt w:val="decimal"/>
      <w:lvlText w:val="%1.%2"/>
      <w:lvlJc w:val="left"/>
      <w:pPr>
        <w:tabs>
          <w:tab w:val="num" w:pos="720"/>
        </w:tabs>
        <w:ind w:left="0" w:firstLine="0"/>
      </w:pPr>
      <w:rPr>
        <w:b/>
        <w:bCs/>
      </w:rPr>
    </w:lvl>
    <w:lvl w:ilvl="2">
      <w:start w:val="1"/>
      <w:numFmt w:val="decimal"/>
      <w:lvlText w:val="%1.%2.%3"/>
      <w:lvlJc w:val="left"/>
      <w:pPr>
        <w:tabs>
          <w:tab w:val="num" w:pos="5220"/>
        </w:tabs>
        <w:ind w:left="5220" w:firstLine="0"/>
      </w:pPr>
    </w:lvl>
    <w:lvl w:ilvl="3">
      <w:start w:val="1"/>
      <w:numFmt w:val="decimal"/>
      <w:lvlText w:val="%1.%2.%3.%4"/>
      <w:lvlJc w:val="left"/>
      <w:pPr>
        <w:tabs>
          <w:tab w:val="num" w:pos="810"/>
        </w:tabs>
        <w:ind w:left="0" w:firstLine="0"/>
      </w:pPr>
    </w:lvl>
    <w:lvl w:ilvl="4">
      <w:start w:val="1"/>
      <w:numFmt w:val="decimal"/>
      <w:lvlText w:val="%1.%2.%3.%4.%5"/>
      <w:lvlJc w:val="left"/>
      <w:pPr>
        <w:tabs>
          <w:tab w:val="num" w:pos="810"/>
        </w:tabs>
        <w:ind w:left="0" w:firstLine="0"/>
      </w:pPr>
    </w:lvl>
    <w:lvl w:ilvl="5">
      <w:start w:val="1"/>
      <w:numFmt w:val="decimal"/>
      <w:lvlText w:val="%1.%2.%3.%4.%5.%6"/>
      <w:lvlJc w:val="left"/>
      <w:pPr>
        <w:tabs>
          <w:tab w:val="num" w:pos="1170"/>
        </w:tabs>
        <w:ind w:left="0" w:firstLine="0"/>
      </w:pPr>
    </w:lvl>
    <w:lvl w:ilvl="6">
      <w:start w:val="1"/>
      <w:numFmt w:val="decimal"/>
      <w:lvlText w:val="%1.%2.%3.%4.%5.%6.%7"/>
      <w:lvlJc w:val="left"/>
      <w:pPr>
        <w:tabs>
          <w:tab w:val="num" w:pos="1170"/>
        </w:tabs>
        <w:ind w:left="0" w:firstLine="0"/>
      </w:pPr>
    </w:lvl>
    <w:lvl w:ilvl="7">
      <w:start w:val="1"/>
      <w:numFmt w:val="decimal"/>
      <w:lvlText w:val="%1.%2.%3.%4.%5.%6.%7.%8"/>
      <w:lvlJc w:val="left"/>
      <w:pPr>
        <w:tabs>
          <w:tab w:val="num" w:pos="1530"/>
        </w:tabs>
        <w:ind w:left="0" w:firstLine="0"/>
      </w:pPr>
    </w:lvl>
    <w:lvl w:ilvl="8">
      <w:start w:val="1"/>
      <w:numFmt w:val="decimal"/>
      <w:lvlText w:val="%1.%2.%3.%4.%5.%6.%7.%8.%9"/>
      <w:lvlJc w:val="left"/>
      <w:pPr>
        <w:tabs>
          <w:tab w:val="num" w:pos="1530"/>
        </w:tabs>
        <w:ind w:left="0" w:firstLine="0"/>
      </w:pPr>
    </w:lvl>
  </w:abstractNum>
  <w:abstractNum w:abstractNumId="4" w15:restartNumberingAfterBreak="0">
    <w:nsid w:val="00000005"/>
    <w:multiLevelType w:val="multilevel"/>
    <w:tmpl w:val="00000005"/>
    <w:name w:val="WWNum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9"/>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10"/>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12"/>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7"/>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0000000A"/>
    <w:multiLevelType w:val="multilevel"/>
    <w:tmpl w:val="0000000A"/>
    <w:name w:val="WWNum18"/>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0000000B"/>
    <w:multiLevelType w:val="multilevel"/>
    <w:tmpl w:val="0000000B"/>
    <w:name w:val="WWNum19"/>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0000000C"/>
    <w:multiLevelType w:val="multilevel"/>
    <w:tmpl w:val="0000000C"/>
    <w:name w:val="WWNum20"/>
    <w:lvl w:ilvl="0">
      <w:start w:val="5"/>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0000000D"/>
    <w:multiLevelType w:val="multilevel"/>
    <w:tmpl w:val="0000000D"/>
    <w:name w:val="WWNum21"/>
    <w:lvl w:ilvl="0">
      <w:start w:val="1"/>
      <w:numFmt w:val="decimal"/>
      <w:lvlText w:val="%1"/>
      <w:lvlJc w:val="left"/>
      <w:pPr>
        <w:tabs>
          <w:tab w:val="num" w:pos="0"/>
        </w:tabs>
        <w:ind w:left="0" w:firstLine="0"/>
      </w:pPr>
      <w:rPr>
        <w:b/>
      </w:rPr>
    </w:lvl>
    <w:lvl w:ilvl="1">
      <w:start w:val="1"/>
      <w:numFmt w:val="decimal"/>
      <w:lvlText w:val="%1.%2"/>
      <w:lvlJc w:val="left"/>
      <w:pPr>
        <w:tabs>
          <w:tab w:val="num" w:pos="90"/>
        </w:tabs>
        <w:ind w:left="9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0000000E"/>
    <w:multiLevelType w:val="multilevel"/>
    <w:tmpl w:val="0000000E"/>
    <w:name w:val="WWNum22"/>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0000000F"/>
    <w:multiLevelType w:val="multilevel"/>
    <w:tmpl w:val="0000000F"/>
    <w:name w:val="WWNum35"/>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15:restartNumberingAfterBreak="0">
    <w:nsid w:val="00000010"/>
    <w:multiLevelType w:val="multilevel"/>
    <w:tmpl w:val="00000010"/>
    <w:name w:val="WWNum4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4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1362004"/>
    <w:multiLevelType w:val="hybridMultilevel"/>
    <w:tmpl w:val="B2CA63B0"/>
    <w:lvl w:ilvl="0" w:tplc="BC82654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B0564A"/>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5480439"/>
    <w:multiLevelType w:val="multilevel"/>
    <w:tmpl w:val="E0DE3FA0"/>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rPr>
    </w:lvl>
    <w:lvl w:ilvl="2">
      <w:start w:val="1"/>
      <w:numFmt w:val="decimal"/>
      <w:lvlText w:val="1%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02C2AFD"/>
    <w:multiLevelType w:val="multilevel"/>
    <w:tmpl w:val="00000004"/>
    <w:lvl w:ilvl="0">
      <w:start w:val="1"/>
      <w:numFmt w:val="decimal"/>
      <w:lvlText w:val="%1"/>
      <w:lvlJc w:val="left"/>
      <w:pPr>
        <w:tabs>
          <w:tab w:val="num" w:pos="720"/>
        </w:tabs>
        <w:ind w:left="0" w:firstLine="0"/>
      </w:pPr>
      <w:rPr>
        <w:b/>
      </w:rPr>
    </w:lvl>
    <w:lvl w:ilvl="1">
      <w:start w:val="1"/>
      <w:numFmt w:val="decimal"/>
      <w:lvlText w:val="%1.%2"/>
      <w:lvlJc w:val="left"/>
      <w:pPr>
        <w:tabs>
          <w:tab w:val="num" w:pos="720"/>
        </w:tabs>
        <w:ind w:left="0" w:firstLine="0"/>
      </w:pPr>
      <w:rPr>
        <w:b/>
        <w:bCs/>
      </w:rPr>
    </w:lvl>
    <w:lvl w:ilvl="2">
      <w:start w:val="1"/>
      <w:numFmt w:val="decimal"/>
      <w:lvlText w:val="%1.%2.%3"/>
      <w:lvlJc w:val="left"/>
      <w:pPr>
        <w:tabs>
          <w:tab w:val="num" w:pos="5220"/>
        </w:tabs>
        <w:ind w:left="5220" w:firstLine="0"/>
      </w:pPr>
    </w:lvl>
    <w:lvl w:ilvl="3">
      <w:start w:val="1"/>
      <w:numFmt w:val="decimal"/>
      <w:lvlText w:val="%1.%2.%3.%4"/>
      <w:lvlJc w:val="left"/>
      <w:pPr>
        <w:tabs>
          <w:tab w:val="num" w:pos="810"/>
        </w:tabs>
        <w:ind w:left="0" w:firstLine="0"/>
      </w:pPr>
    </w:lvl>
    <w:lvl w:ilvl="4">
      <w:start w:val="1"/>
      <w:numFmt w:val="decimal"/>
      <w:lvlText w:val="%1.%2.%3.%4.%5"/>
      <w:lvlJc w:val="left"/>
      <w:pPr>
        <w:tabs>
          <w:tab w:val="num" w:pos="810"/>
        </w:tabs>
        <w:ind w:left="0" w:firstLine="0"/>
      </w:pPr>
    </w:lvl>
    <w:lvl w:ilvl="5">
      <w:start w:val="1"/>
      <w:numFmt w:val="decimal"/>
      <w:lvlText w:val="%1.%2.%3.%4.%5.%6"/>
      <w:lvlJc w:val="left"/>
      <w:pPr>
        <w:tabs>
          <w:tab w:val="num" w:pos="1170"/>
        </w:tabs>
        <w:ind w:left="0" w:firstLine="0"/>
      </w:pPr>
    </w:lvl>
    <w:lvl w:ilvl="6">
      <w:start w:val="1"/>
      <w:numFmt w:val="decimal"/>
      <w:lvlText w:val="%1.%2.%3.%4.%5.%6.%7"/>
      <w:lvlJc w:val="left"/>
      <w:pPr>
        <w:tabs>
          <w:tab w:val="num" w:pos="1170"/>
        </w:tabs>
        <w:ind w:left="0" w:firstLine="0"/>
      </w:pPr>
    </w:lvl>
    <w:lvl w:ilvl="7">
      <w:start w:val="1"/>
      <w:numFmt w:val="decimal"/>
      <w:lvlText w:val="%1.%2.%3.%4.%5.%6.%7.%8"/>
      <w:lvlJc w:val="left"/>
      <w:pPr>
        <w:tabs>
          <w:tab w:val="num" w:pos="1530"/>
        </w:tabs>
        <w:ind w:left="0" w:firstLine="0"/>
      </w:pPr>
    </w:lvl>
    <w:lvl w:ilvl="8">
      <w:start w:val="1"/>
      <w:numFmt w:val="decimal"/>
      <w:lvlText w:val="%1.%2.%3.%4.%5.%6.%7.%8.%9"/>
      <w:lvlJc w:val="left"/>
      <w:pPr>
        <w:tabs>
          <w:tab w:val="num" w:pos="1530"/>
        </w:tabs>
        <w:ind w:left="0" w:firstLine="0"/>
      </w:pPr>
    </w:lvl>
  </w:abstractNum>
  <w:abstractNum w:abstractNumId="21" w15:restartNumberingAfterBreak="0">
    <w:nsid w:val="5A665181"/>
    <w:multiLevelType w:val="multilevel"/>
    <w:tmpl w:val="00000002"/>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8CB7316"/>
    <w:multiLevelType w:val="hybridMultilevel"/>
    <w:tmpl w:val="4232C3AC"/>
    <w:lvl w:ilvl="0" w:tplc="BC826548">
      <w:start w:val="1"/>
      <w:numFmt w:val="bullet"/>
      <w:lvlText w:val=""/>
      <w:lvlJc w:val="left"/>
      <w:pPr>
        <w:tabs>
          <w:tab w:val="num" w:pos="144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B94630E"/>
    <w:multiLevelType w:val="hybridMultilevel"/>
    <w:tmpl w:val="CA605D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BD788A"/>
    <w:multiLevelType w:val="multilevel"/>
    <w:tmpl w:val="00000004"/>
    <w:lvl w:ilvl="0">
      <w:start w:val="1"/>
      <w:numFmt w:val="decimal"/>
      <w:lvlText w:val="%1"/>
      <w:lvlJc w:val="left"/>
      <w:pPr>
        <w:tabs>
          <w:tab w:val="num" w:pos="720"/>
        </w:tabs>
        <w:ind w:left="0" w:firstLine="0"/>
      </w:pPr>
      <w:rPr>
        <w:b/>
      </w:rPr>
    </w:lvl>
    <w:lvl w:ilvl="1">
      <w:start w:val="1"/>
      <w:numFmt w:val="decimal"/>
      <w:lvlText w:val="%1.%2"/>
      <w:lvlJc w:val="left"/>
      <w:pPr>
        <w:tabs>
          <w:tab w:val="num" w:pos="720"/>
        </w:tabs>
        <w:ind w:left="0" w:firstLine="0"/>
      </w:pPr>
      <w:rPr>
        <w:b/>
        <w:bCs/>
      </w:rPr>
    </w:lvl>
    <w:lvl w:ilvl="2">
      <w:start w:val="1"/>
      <w:numFmt w:val="decimal"/>
      <w:lvlText w:val="%1.%2.%3"/>
      <w:lvlJc w:val="left"/>
      <w:pPr>
        <w:tabs>
          <w:tab w:val="num" w:pos="5220"/>
        </w:tabs>
        <w:ind w:left="5220" w:firstLine="0"/>
      </w:pPr>
    </w:lvl>
    <w:lvl w:ilvl="3">
      <w:start w:val="1"/>
      <w:numFmt w:val="decimal"/>
      <w:lvlText w:val="%1.%2.%3.%4"/>
      <w:lvlJc w:val="left"/>
      <w:pPr>
        <w:tabs>
          <w:tab w:val="num" w:pos="810"/>
        </w:tabs>
        <w:ind w:left="0" w:firstLine="0"/>
      </w:pPr>
    </w:lvl>
    <w:lvl w:ilvl="4">
      <w:start w:val="1"/>
      <w:numFmt w:val="decimal"/>
      <w:lvlText w:val="%1.%2.%3.%4.%5"/>
      <w:lvlJc w:val="left"/>
      <w:pPr>
        <w:tabs>
          <w:tab w:val="num" w:pos="810"/>
        </w:tabs>
        <w:ind w:left="0" w:firstLine="0"/>
      </w:pPr>
    </w:lvl>
    <w:lvl w:ilvl="5">
      <w:start w:val="1"/>
      <w:numFmt w:val="decimal"/>
      <w:lvlText w:val="%1.%2.%3.%4.%5.%6"/>
      <w:lvlJc w:val="left"/>
      <w:pPr>
        <w:tabs>
          <w:tab w:val="num" w:pos="1170"/>
        </w:tabs>
        <w:ind w:left="0" w:firstLine="0"/>
      </w:pPr>
    </w:lvl>
    <w:lvl w:ilvl="6">
      <w:start w:val="1"/>
      <w:numFmt w:val="decimal"/>
      <w:lvlText w:val="%1.%2.%3.%4.%5.%6.%7"/>
      <w:lvlJc w:val="left"/>
      <w:pPr>
        <w:tabs>
          <w:tab w:val="num" w:pos="1170"/>
        </w:tabs>
        <w:ind w:left="0" w:firstLine="0"/>
      </w:pPr>
    </w:lvl>
    <w:lvl w:ilvl="7">
      <w:start w:val="1"/>
      <w:numFmt w:val="decimal"/>
      <w:lvlText w:val="%1.%2.%3.%4.%5.%6.%7.%8"/>
      <w:lvlJc w:val="left"/>
      <w:pPr>
        <w:tabs>
          <w:tab w:val="num" w:pos="1530"/>
        </w:tabs>
        <w:ind w:left="0" w:firstLine="0"/>
      </w:pPr>
    </w:lvl>
    <w:lvl w:ilvl="8">
      <w:start w:val="1"/>
      <w:numFmt w:val="decimal"/>
      <w:lvlText w:val="%1.%2.%3.%4.%5.%6.%7.%8.%9"/>
      <w:lvlJc w:val="left"/>
      <w:pPr>
        <w:tabs>
          <w:tab w:val="num" w:pos="1530"/>
        </w:tabs>
        <w:ind w:left="0" w:firstLine="0"/>
      </w:pPr>
    </w:lvl>
  </w:abstractNum>
  <w:abstractNum w:abstractNumId="25" w15:restartNumberingAfterBreak="0">
    <w:nsid w:val="755C10C8"/>
    <w:multiLevelType w:val="multilevel"/>
    <w:tmpl w:val="F028B7FA"/>
    <w:lvl w:ilvl="0">
      <w:start w:val="1"/>
      <w:numFmt w:val="bullet"/>
      <w:lvlText w:val=""/>
      <w:lvlJc w:val="left"/>
      <w:pPr>
        <w:tabs>
          <w:tab w:val="num" w:pos="360"/>
        </w:tabs>
        <w:ind w:left="720" w:hanging="360"/>
      </w:pPr>
      <w:rPr>
        <w:rFonts w:ascii="Symbol" w:hAnsi="Symbol" w:hint="default"/>
      </w:rPr>
    </w:lvl>
    <w:lvl w:ilvl="1">
      <w:start w:val="5"/>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rPr>
    </w:lvl>
    <w:lvl w:ilvl="3">
      <w:start w:val="1"/>
      <w:numFmt w:val="bullet"/>
      <w:lvlText w:val=""/>
      <w:lvlJc w:val="left"/>
      <w:pPr>
        <w:tabs>
          <w:tab w:val="num" w:pos="0"/>
        </w:tabs>
        <w:ind w:left="360" w:hanging="360"/>
      </w:pPr>
      <w:rPr>
        <w:rFonts w:ascii="Symbol" w:hAnsi="Symbol" w:hint="default"/>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81D3CA8"/>
    <w:multiLevelType w:val="hybridMultilevel"/>
    <w:tmpl w:val="6584CE20"/>
    <w:name w:val="WWNum32"/>
    <w:lvl w:ilvl="0" w:tplc="C82E2F16">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3"/>
  </w:num>
  <w:num w:numId="19">
    <w:abstractNumId w:val="21"/>
  </w:num>
  <w:num w:numId="20">
    <w:abstractNumId w:val="26"/>
  </w:num>
  <w:num w:numId="21">
    <w:abstractNumId w:val="20"/>
  </w:num>
  <w:num w:numId="22">
    <w:abstractNumId w:val="24"/>
  </w:num>
  <w:num w:numId="23">
    <w:abstractNumId w:val="18"/>
  </w:num>
  <w:num w:numId="24">
    <w:abstractNumId w:val="3"/>
  </w:num>
  <w:num w:numId="25">
    <w:abstractNumId w:val="17"/>
  </w:num>
  <w:num w:numId="26">
    <w:abstractNumId w:val="19"/>
  </w:num>
  <w:num w:numId="27">
    <w:abstractNumId w:val="25"/>
    <w:lvlOverride w:ilvl="0"/>
    <w:lvlOverride w:ilvl="1">
      <w:startOverride w:val="5"/>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Stevens">
    <w15:presenceInfo w15:providerId="Windows Live" w15:userId="7fcd9ea5a4e81a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4C"/>
    <w:rsid w:val="00052048"/>
    <w:rsid w:val="000837D4"/>
    <w:rsid w:val="00092BB1"/>
    <w:rsid w:val="000E1BE2"/>
    <w:rsid w:val="00135825"/>
    <w:rsid w:val="001745B7"/>
    <w:rsid w:val="00183502"/>
    <w:rsid w:val="00185B01"/>
    <w:rsid w:val="00194449"/>
    <w:rsid w:val="001B512C"/>
    <w:rsid w:val="002125B1"/>
    <w:rsid w:val="00270669"/>
    <w:rsid w:val="00273ACD"/>
    <w:rsid w:val="00297A97"/>
    <w:rsid w:val="00323DDB"/>
    <w:rsid w:val="00324F09"/>
    <w:rsid w:val="0034323C"/>
    <w:rsid w:val="00374831"/>
    <w:rsid w:val="004618AB"/>
    <w:rsid w:val="004D0191"/>
    <w:rsid w:val="00556CF0"/>
    <w:rsid w:val="0057408C"/>
    <w:rsid w:val="005A1AD9"/>
    <w:rsid w:val="005D5FDD"/>
    <w:rsid w:val="00662B48"/>
    <w:rsid w:val="006B1538"/>
    <w:rsid w:val="006F2D10"/>
    <w:rsid w:val="007037A2"/>
    <w:rsid w:val="00775AEC"/>
    <w:rsid w:val="007D4B4C"/>
    <w:rsid w:val="007F1408"/>
    <w:rsid w:val="007F27AA"/>
    <w:rsid w:val="007F285C"/>
    <w:rsid w:val="00806072"/>
    <w:rsid w:val="00943BD0"/>
    <w:rsid w:val="00976BA0"/>
    <w:rsid w:val="00A57D90"/>
    <w:rsid w:val="00B20544"/>
    <w:rsid w:val="00B967AD"/>
    <w:rsid w:val="00BE1088"/>
    <w:rsid w:val="00BE15C6"/>
    <w:rsid w:val="00C04979"/>
    <w:rsid w:val="00CB3742"/>
    <w:rsid w:val="00CE40FC"/>
    <w:rsid w:val="00D74820"/>
    <w:rsid w:val="00DC73C2"/>
    <w:rsid w:val="00DF1274"/>
    <w:rsid w:val="00E06859"/>
    <w:rsid w:val="00E849A2"/>
    <w:rsid w:val="00E85896"/>
    <w:rsid w:val="00F26542"/>
    <w:rsid w:val="00F42B7E"/>
    <w:rsid w:val="00F637FA"/>
    <w:rsid w:val="00F65F8B"/>
    <w:rsid w:val="00FE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73B00EC"/>
  <w15:chartTrackingRefBased/>
  <w15:docId w15:val="{C53F4F63-C341-4862-A1D9-5A260A7F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kern w:val="1"/>
    </w:rPr>
  </w:style>
  <w:style w:type="paragraph" w:styleId="Heading1">
    <w:name w:val="heading 1"/>
    <w:basedOn w:val="Heading"/>
    <w:next w:val="Normal"/>
    <w:qFormat/>
    <w:pPr>
      <w:numPr>
        <w:numId w:val="1"/>
      </w:numPr>
      <w:pBdr>
        <w:top w:val="single" w:sz="36" w:space="5" w:color="C0C0C0"/>
        <w:left w:val="none" w:sz="0" w:space="0" w:color="000000"/>
        <w:bottom w:val="none" w:sz="0" w:space="0" w:color="000000"/>
        <w:right w:val="none" w:sz="0" w:space="0" w:color="000000"/>
      </w:pBdr>
      <w:spacing w:before="520" w:after="260"/>
      <w:outlineLvl w:val="0"/>
    </w:pPr>
    <w:rPr>
      <w:rFonts w:ascii="Arial" w:eastAsia="MS Mincho" w:hAnsi="Arial" w:cs="Arial"/>
      <w:b/>
      <w:bCs/>
      <w:sz w:val="26"/>
      <w:szCs w:val="26"/>
      <w:lang w:eastAsia="ja-JP"/>
    </w:rPr>
  </w:style>
  <w:style w:type="paragraph" w:styleId="Heading2">
    <w:name w:val="heading 2"/>
    <w:basedOn w:val="Heading1"/>
    <w:next w:val="Normal"/>
    <w:qFormat/>
    <w:pPr>
      <w:numPr>
        <w:ilvl w:val="1"/>
      </w:numPr>
      <w:pBdr>
        <w:top w:val="none" w:sz="0" w:space="0" w:color="000000"/>
      </w:pBdr>
      <w:spacing w:before="260"/>
      <w:outlineLvl w:val="1"/>
    </w:pPr>
    <w:rPr>
      <w:sz w:val="22"/>
      <w:szCs w:val="22"/>
    </w:rPr>
  </w:style>
  <w:style w:type="paragraph" w:styleId="Heading3">
    <w:name w:val="heading 3"/>
    <w:basedOn w:val="Heading1"/>
    <w:next w:val="Normal"/>
    <w:qFormat/>
    <w:pPr>
      <w:numPr>
        <w:ilvl w:val="2"/>
      </w:numPr>
      <w:pBdr>
        <w:top w:val="none" w:sz="0" w:space="0" w:color="000000"/>
      </w:pBdr>
      <w:tabs>
        <w:tab w:val="left" w:pos="0"/>
      </w:tabs>
      <w:spacing w:before="260" w:after="130"/>
      <w:ind w:left="0"/>
      <w:outlineLvl w:val="2"/>
    </w:pPr>
    <w:rPr>
      <w:rFonts w:ascii="Times New Roman" w:hAnsi="Times New Roman" w:cs="Times New Roman"/>
      <w:i/>
      <w:iCs/>
      <w:sz w:val="22"/>
      <w:szCs w:val="22"/>
    </w:rPr>
  </w:style>
  <w:style w:type="paragraph" w:styleId="Heading4">
    <w:name w:val="heading 4"/>
    <w:basedOn w:val="Heading3"/>
    <w:next w:val="Normal"/>
    <w:qFormat/>
    <w:pPr>
      <w:numPr>
        <w:ilvl w:val="3"/>
      </w:numPr>
      <w:tabs>
        <w:tab w:val="clear" w:pos="0"/>
        <w:tab w:val="left" w:pos="940"/>
        <w:tab w:val="left" w:pos="1140"/>
      </w:tabs>
      <w:outlineLvl w:val="3"/>
    </w:pPr>
    <w:rPr>
      <w:b w:val="0"/>
      <w:bCs w:val="0"/>
    </w:rPr>
  </w:style>
  <w:style w:type="paragraph" w:styleId="Heading5">
    <w:name w:val="heading 5"/>
    <w:basedOn w:val="Heading4"/>
    <w:next w:val="Normal"/>
    <w:qFormat/>
    <w:pPr>
      <w:numPr>
        <w:ilvl w:val="4"/>
      </w:numPr>
      <w:tabs>
        <w:tab w:val="clear" w:pos="940"/>
        <w:tab w:val="clear" w:pos="1140"/>
      </w:tabs>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6"/>
    <w:next w:val="Normal"/>
    <w:qFormat/>
    <w:pPr>
      <w:numPr>
        <w:ilvl w:val="7"/>
      </w:numPr>
      <w:outlineLvl w:val="7"/>
    </w:pPr>
  </w:style>
  <w:style w:type="paragraph" w:styleId="Heading9">
    <w:name w:val="heading 9"/>
    <w:basedOn w:val="Heading6"/>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rPr>
      <w:vanish w:val="0"/>
      <w:color w:val="FF0000"/>
    </w:rPr>
  </w:style>
  <w:style w:type="character" w:customStyle="1" w:styleId="CharChar">
    <w:name w:val="Char Char"/>
    <w:rPr>
      <w:rFonts w:ascii="Arial" w:eastAsia="MS Mincho" w:hAnsi="Arial" w:cs="Arial"/>
      <w:b/>
      <w:bCs/>
      <w:sz w:val="26"/>
      <w:szCs w:val="26"/>
      <w:lang w:val="en-US" w:eastAsia="ja-JP" w:bidi="ar-SA"/>
    </w:rPr>
  </w:style>
  <w:style w:type="character" w:styleId="Hyperlink">
    <w:name w:val="Hyperlink"/>
    <w:rPr>
      <w:color w:val="0000FF"/>
      <w:u w:val="single"/>
      <w:lang w:val="fr-FR"/>
    </w:rPr>
  </w:style>
  <w:style w:type="character" w:customStyle="1" w:styleId="PageNumber1">
    <w:name w:val="Page Number1"/>
    <w:basedOn w:val="DefaultParagraphFont"/>
  </w:style>
  <w:style w:type="character" w:customStyle="1" w:styleId="FootnoteReference1">
    <w:name w:val="Footnote Reference1"/>
    <w:rPr>
      <w:vertAlign w:val="superscript"/>
    </w:rPr>
  </w:style>
  <w:style w:type="character" w:styleId="FollowedHyperlink">
    <w:name w:val="FollowedHyperlink"/>
    <w:rPr>
      <w:color w:val="800080"/>
      <w:u w:val="single"/>
    </w:rPr>
  </w:style>
  <w:style w:type="character" w:customStyle="1" w:styleId="CommentReference1">
    <w:name w:val="Comment Reference1"/>
    <w:rPr>
      <w:sz w:val="16"/>
      <w:szCs w:val="16"/>
    </w:rPr>
  </w:style>
  <w:style w:type="character" w:styleId="Strong">
    <w:name w:val="Strong"/>
    <w:qFormat/>
    <w:rPr>
      <w:b/>
      <w:bCs/>
    </w:rPr>
  </w:style>
  <w:style w:type="character" w:customStyle="1" w:styleId="LineNumber1">
    <w:name w:val="Line Number1"/>
    <w:basedOn w:val="DefaultParagraphFont"/>
  </w:style>
  <w:style w:type="character" w:customStyle="1" w:styleId="FooterChar">
    <w:name w:val="Footer Char"/>
    <w:rPr>
      <w:rFonts w:ascii="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b/>
      <w:i w:val="0"/>
    </w:rPr>
  </w:style>
  <w:style w:type="character" w:customStyle="1" w:styleId="ListLabel3">
    <w:name w:val="ListLabel 3"/>
    <w:rPr>
      <w:b/>
    </w:rPr>
  </w:style>
  <w:style w:type="character" w:customStyle="1" w:styleId="ListLabel4">
    <w:name w:val="ListLabel 4"/>
    <w:rPr>
      <w:b/>
      <w:bCs/>
    </w:rPr>
  </w:style>
  <w:style w:type="character" w:customStyle="1" w:styleId="ListLabel5">
    <w:name w:val="ListLabel 5"/>
    <w:rPr>
      <w:rFonts w:cs="Courier New"/>
    </w:rPr>
  </w:style>
  <w:style w:type="character" w:customStyle="1" w:styleId="FootnoteCharacters">
    <w:name w:val="Footnote Characters"/>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Liberation Sans" w:eastAsia="Lucida Sans Unicode" w:hAnsi="Liberation Sans" w:cs="Mangal"/>
      <w:sz w:val="28"/>
      <w:szCs w:val="28"/>
    </w:rPr>
  </w:style>
  <w:style w:type="paragraph" w:styleId="BodyText">
    <w:name w:val="Body Text"/>
    <w:basedOn w:val="Normal"/>
    <w:pPr>
      <w:spacing w:after="2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X9bullet">
    <w:name w:val="X9_bullet"/>
    <w:basedOn w:val="Normal"/>
    <w:pPr>
      <w:spacing w:after="120"/>
      <w:ind w:left="720"/>
    </w:pPr>
  </w:style>
  <w:style w:type="paragraph" w:customStyle="1" w:styleId="X9head2after1">
    <w:name w:val="X9 head 2 after 1"/>
    <w:basedOn w:val="Heading2"/>
    <w:pPr>
      <w:numPr>
        <w:ilvl w:val="0"/>
        <w:numId w:val="0"/>
      </w:numPr>
      <w:spacing w:before="0"/>
    </w:pPr>
  </w:style>
  <w:style w:type="paragraph" w:customStyle="1" w:styleId="head3after2">
    <w:name w:val="head 3 after 2"/>
    <w:basedOn w:val="Heading3"/>
    <w:pPr>
      <w:numPr>
        <w:ilvl w:val="0"/>
        <w:numId w:val="0"/>
      </w:numPr>
      <w:spacing w:before="0"/>
    </w:pPr>
  </w:style>
  <w:style w:type="paragraph" w:styleId="TOC3">
    <w:name w:val="toc 3"/>
    <w:basedOn w:val="TOC2"/>
    <w:next w:val="Normal"/>
    <w:autoRedefine/>
    <w:pPr>
      <w:tabs>
        <w:tab w:val="clear" w:pos="1080"/>
        <w:tab w:val="left" w:pos="1260"/>
      </w:tabs>
      <w:ind w:left="1260" w:right="0" w:hanging="720"/>
    </w:pPr>
    <w:rPr>
      <w:i/>
      <w:iCs/>
      <w:caps w:val="0"/>
      <w:smallCaps w:val="0"/>
    </w:rPr>
  </w:style>
  <w:style w:type="paragraph" w:styleId="TOC2">
    <w:name w:val="toc 2"/>
    <w:basedOn w:val="TOC1"/>
    <w:next w:val="Normal"/>
    <w:autoRedefine/>
    <w:pPr>
      <w:tabs>
        <w:tab w:val="clear" w:pos="8788"/>
        <w:tab w:val="left" w:pos="1080"/>
      </w:tabs>
      <w:spacing w:before="0" w:after="0"/>
    </w:pPr>
    <w:rPr>
      <w:b w:val="0"/>
      <w:bCs w:val="0"/>
      <w:smallCaps/>
    </w:rPr>
  </w:style>
  <w:style w:type="paragraph" w:styleId="TOC1">
    <w:name w:val="toc 1"/>
    <w:basedOn w:val="Normal"/>
    <w:next w:val="Normal"/>
    <w:autoRedefine/>
    <w:pPr>
      <w:tabs>
        <w:tab w:val="right" w:leader="dot" w:pos="8788"/>
      </w:tabs>
      <w:spacing w:before="120" w:after="120" w:line="230" w:lineRule="atLeast"/>
      <w:ind w:left="540" w:right="540" w:hanging="540"/>
    </w:pPr>
    <w:rPr>
      <w:rFonts w:eastAsia="MS Mincho"/>
      <w:b/>
      <w:bCs/>
      <w:caps/>
    </w:rPr>
  </w:style>
  <w:style w:type="paragraph" w:styleId="TOC4">
    <w:name w:val="toc 4"/>
    <w:basedOn w:val="Normal"/>
    <w:next w:val="Normal"/>
    <w:autoRedefine/>
    <w:pPr>
      <w:ind w:left="600"/>
    </w:pPr>
  </w:style>
  <w:style w:type="paragraph" w:styleId="TOC5">
    <w:name w:val="toc 5"/>
    <w:basedOn w:val="Normal"/>
    <w:next w:val="Normal"/>
    <w:autoRedefine/>
    <w:pPr>
      <w:ind w:left="800"/>
    </w:pPr>
  </w:style>
  <w:style w:type="paragraph" w:styleId="TOC6">
    <w:name w:val="toc 6"/>
    <w:basedOn w:val="Normal"/>
    <w:next w:val="Normal"/>
    <w:autoRedefine/>
    <w:pPr>
      <w:ind w:left="1000"/>
    </w:pPr>
  </w:style>
  <w:style w:type="paragraph" w:styleId="TOC7">
    <w:name w:val="toc 7"/>
    <w:basedOn w:val="Normal"/>
    <w:next w:val="Normal"/>
    <w:autoRedefine/>
    <w:pPr>
      <w:ind w:left="1200"/>
    </w:pPr>
  </w:style>
  <w:style w:type="paragraph" w:styleId="TOC8">
    <w:name w:val="toc 8"/>
    <w:basedOn w:val="Normal"/>
    <w:next w:val="Normal"/>
    <w:autoRedefine/>
    <w:pPr>
      <w:ind w:left="1400"/>
    </w:pPr>
  </w:style>
  <w:style w:type="paragraph" w:styleId="TOC9">
    <w:name w:val="toc 9"/>
    <w:basedOn w:val="Normal"/>
    <w:next w:val="Normal"/>
    <w:autoRedefine/>
    <w:pPr>
      <w:ind w:left="1600"/>
    </w:pPr>
  </w:style>
  <w:style w:type="paragraph" w:customStyle="1" w:styleId="zzCover">
    <w:name w:val="zzCover"/>
    <w:basedOn w:val="Normal"/>
    <w:pPr>
      <w:spacing w:after="220" w:line="230" w:lineRule="atLeast"/>
      <w:jc w:val="right"/>
    </w:pPr>
    <w:rPr>
      <w:rFonts w:eastAsia="MS Mincho"/>
      <w:b/>
      <w:bCs/>
      <w:color w:val="000000"/>
      <w:sz w:val="24"/>
      <w:szCs w:val="24"/>
      <w:lang w:val="en-GB" w:eastAsia="ja-JP"/>
    </w:rPr>
  </w:style>
  <w:style w:type="paragraph" w:styleId="NormalWeb">
    <w:name w:val="Normal (Web)"/>
    <w:basedOn w:val="Normal"/>
    <w:pPr>
      <w:spacing w:before="100" w:after="100"/>
    </w:pPr>
    <w:rPr>
      <w:rFonts w:ascii="Arial Unicode MS" w:eastAsia="Arial Unicode MS" w:hAnsi="Arial Unicode MS" w:cs="MS Mincho"/>
      <w:sz w:val="24"/>
      <w:szCs w:val="24"/>
      <w:lang w:eastAsia="ja-JP"/>
    </w:rPr>
  </w:style>
  <w:style w:type="paragraph" w:customStyle="1" w:styleId="Foreword">
    <w:name w:val="Foreword"/>
    <w:basedOn w:val="Normal"/>
    <w:next w:val="Normal"/>
    <w:pPr>
      <w:spacing w:after="240" w:line="230" w:lineRule="atLeast"/>
      <w:jc w:val="both"/>
    </w:pPr>
    <w:rPr>
      <w:rFonts w:eastAsia="MS Mincho"/>
      <w:color w:val="0000FF"/>
      <w:sz w:val="22"/>
      <w:szCs w:val="22"/>
      <w:lang w:val="en-GB" w:eastAsia="ja-JP"/>
    </w:rPr>
  </w:style>
  <w:style w:type="paragraph" w:styleId="Header">
    <w:name w:val="header"/>
    <w:basedOn w:val="Normal"/>
    <w:pPr>
      <w:spacing w:after="740" w:line="220" w:lineRule="exact"/>
      <w:jc w:val="both"/>
    </w:pPr>
    <w:rPr>
      <w:rFonts w:eastAsia="MS Mincho"/>
      <w:b/>
      <w:bCs/>
      <w:sz w:val="22"/>
      <w:szCs w:val="22"/>
      <w:lang w:val="en-GB" w:eastAsia="ja-JP"/>
    </w:rPr>
  </w:style>
  <w:style w:type="paragraph" w:styleId="Footer">
    <w:name w:val="footer"/>
    <w:basedOn w:val="Normal"/>
    <w:pPr>
      <w:spacing w:line="220" w:lineRule="exact"/>
      <w:jc w:val="both"/>
    </w:pPr>
    <w:rPr>
      <w:rFonts w:eastAsia="MS Mincho"/>
      <w:sz w:val="22"/>
      <w:szCs w:val="22"/>
      <w:lang w:val="en-GB" w:eastAsia="ja-JP"/>
    </w:rPr>
  </w:style>
  <w:style w:type="paragraph" w:customStyle="1" w:styleId="subbulltonumberlist">
    <w:name w:val="sub bull to number list"/>
    <w:basedOn w:val="Normal"/>
    <w:pPr>
      <w:spacing w:after="120"/>
    </w:pPr>
  </w:style>
  <w:style w:type="paragraph" w:customStyle="1" w:styleId="zzContents">
    <w:name w:val="zzContents"/>
    <w:basedOn w:val="Normal"/>
    <w:next w:val="TOC1"/>
    <w:pPr>
      <w:keepNext/>
      <w:pageBreakBefore/>
      <w:spacing w:before="960" w:after="310" w:line="310" w:lineRule="exact"/>
    </w:pPr>
    <w:rPr>
      <w:rFonts w:ascii="Arial" w:eastAsia="MS Mincho" w:hAnsi="Arial" w:cs="Arial"/>
      <w:b/>
      <w:bCs/>
      <w:sz w:val="28"/>
      <w:szCs w:val="28"/>
      <w:lang w:val="en-GB" w:eastAsia="ja-JP"/>
    </w:rPr>
  </w:style>
  <w:style w:type="paragraph" w:customStyle="1" w:styleId="X9numberedlist">
    <w:name w:val="X9 numbered list"/>
    <w:basedOn w:val="Normal"/>
    <w:pPr>
      <w:spacing w:after="120"/>
    </w:pPr>
    <w:rPr>
      <w:color w:val="000000"/>
    </w:rPr>
  </w:style>
  <w:style w:type="paragraph" w:customStyle="1" w:styleId="zzForeword">
    <w:name w:val="zzForeword"/>
    <w:basedOn w:val="Normal"/>
    <w:next w:val="Normal"/>
    <w:pPr>
      <w:keepNext/>
      <w:pageBreakBefore/>
      <w:spacing w:before="960" w:after="310" w:line="310" w:lineRule="exact"/>
    </w:pPr>
    <w:rPr>
      <w:rFonts w:ascii="Arial" w:eastAsia="MS Mincho" w:hAnsi="Arial" w:cs="Arial"/>
      <w:b/>
      <w:bCs/>
      <w:color w:val="0000FF"/>
      <w:sz w:val="28"/>
      <w:szCs w:val="28"/>
      <w:lang w:val="en-GB" w:eastAsia="ja-JP"/>
    </w:rPr>
  </w:style>
  <w:style w:type="paragraph" w:customStyle="1" w:styleId="a2">
    <w:name w:val="a2"/>
    <w:basedOn w:val="Heading2"/>
    <w:next w:val="Normal"/>
    <w:pPr>
      <w:numPr>
        <w:ilvl w:val="0"/>
        <w:numId w:val="0"/>
      </w:numPr>
      <w:tabs>
        <w:tab w:val="left" w:pos="500"/>
      </w:tabs>
      <w:spacing w:before="270" w:after="240" w:line="270" w:lineRule="exact"/>
    </w:pPr>
    <w:rPr>
      <w:sz w:val="24"/>
      <w:szCs w:val="24"/>
      <w:lang w:val="en-GB"/>
    </w:rPr>
  </w:style>
  <w:style w:type="paragraph" w:customStyle="1" w:styleId="a3">
    <w:name w:val="a3"/>
    <w:basedOn w:val="Heading3"/>
    <w:next w:val="Normal"/>
    <w:pPr>
      <w:numPr>
        <w:ilvl w:val="0"/>
        <w:numId w:val="0"/>
      </w:numPr>
      <w:tabs>
        <w:tab w:val="left" w:pos="640"/>
      </w:tabs>
      <w:spacing w:before="60" w:after="240" w:line="250" w:lineRule="exact"/>
    </w:pPr>
    <w:rPr>
      <w:rFonts w:ascii="Arial" w:hAnsi="Arial" w:cs="Arial"/>
      <w:i w:val="0"/>
      <w:iCs w:val="0"/>
      <w:lang w:val="en-GB"/>
    </w:rPr>
  </w:style>
  <w:style w:type="paragraph" w:customStyle="1" w:styleId="a4">
    <w:name w:val="a4"/>
    <w:basedOn w:val="Heading4"/>
    <w:next w:val="Normal"/>
    <w:pPr>
      <w:numPr>
        <w:ilvl w:val="0"/>
        <w:numId w:val="0"/>
      </w:numPr>
      <w:tabs>
        <w:tab w:val="clear" w:pos="940"/>
        <w:tab w:val="clear" w:pos="1140"/>
        <w:tab w:val="left" w:pos="880"/>
      </w:tabs>
      <w:spacing w:before="60" w:after="240" w:line="230" w:lineRule="exact"/>
    </w:pPr>
    <w:rPr>
      <w:rFonts w:ascii="Arial" w:hAnsi="Arial" w:cs="Arial"/>
      <w:i w:val="0"/>
      <w:iCs w:val="0"/>
      <w:sz w:val="20"/>
      <w:szCs w:val="20"/>
      <w:lang w:val="en-GB"/>
    </w:rPr>
  </w:style>
  <w:style w:type="paragraph" w:customStyle="1" w:styleId="a5">
    <w:name w:val="a5"/>
    <w:basedOn w:val="Heading5"/>
    <w:next w:val="Normal"/>
    <w:pPr>
      <w:numPr>
        <w:ilvl w:val="0"/>
        <w:numId w:val="0"/>
      </w:numPr>
      <w:tabs>
        <w:tab w:val="left" w:pos="1140"/>
        <w:tab w:val="left" w:pos="1360"/>
      </w:tabs>
      <w:spacing w:before="60" w:after="240" w:line="230" w:lineRule="exact"/>
    </w:pPr>
    <w:rPr>
      <w:rFonts w:ascii="Arial" w:hAnsi="Arial" w:cs="Arial"/>
      <w:i w:val="0"/>
      <w:iCs w:val="0"/>
      <w:sz w:val="20"/>
      <w:szCs w:val="20"/>
      <w:lang w:val="en-GB"/>
    </w:rPr>
  </w:style>
  <w:style w:type="paragraph" w:customStyle="1" w:styleId="a6">
    <w:name w:val="a6"/>
    <w:basedOn w:val="Heading6"/>
    <w:next w:val="Normal"/>
    <w:pPr>
      <w:numPr>
        <w:ilvl w:val="0"/>
        <w:numId w:val="0"/>
      </w:numPr>
      <w:tabs>
        <w:tab w:val="left" w:pos="1140"/>
        <w:tab w:val="left" w:pos="1360"/>
      </w:tabs>
      <w:spacing w:before="60" w:after="240" w:line="230" w:lineRule="exact"/>
    </w:pPr>
    <w:rPr>
      <w:rFonts w:ascii="Arial" w:hAnsi="Arial" w:cs="Arial"/>
      <w:i w:val="0"/>
      <w:iCs w:val="0"/>
      <w:sz w:val="20"/>
      <w:szCs w:val="20"/>
      <w:lang w:val="en-GB"/>
    </w:rPr>
  </w:style>
  <w:style w:type="paragraph" w:customStyle="1" w:styleId="ANNEX">
    <w:name w:val="ANNEX"/>
    <w:basedOn w:val="Normal"/>
    <w:next w:val="Normal"/>
    <w:pPr>
      <w:keepNext/>
      <w:pageBreakBefore/>
      <w:spacing w:after="760" w:line="310" w:lineRule="exact"/>
      <w:jc w:val="center"/>
    </w:pPr>
    <w:rPr>
      <w:rFonts w:ascii="Arial" w:eastAsia="MS Mincho" w:hAnsi="Arial" w:cs="Arial"/>
      <w:b/>
      <w:bCs/>
      <w:sz w:val="28"/>
      <w:szCs w:val="28"/>
      <w:lang w:val="en-GB" w:eastAsia="ja-JP"/>
    </w:rPr>
  </w:style>
  <w:style w:type="paragraph" w:customStyle="1" w:styleId="Bibliography1">
    <w:name w:val="Bibliography1"/>
    <w:basedOn w:val="Normal"/>
    <w:pPr>
      <w:tabs>
        <w:tab w:val="left" w:pos="660"/>
      </w:tabs>
      <w:spacing w:after="240" w:line="230" w:lineRule="atLeast"/>
      <w:ind w:left="660" w:hanging="660"/>
      <w:jc w:val="both"/>
    </w:pPr>
    <w:rPr>
      <w:rFonts w:ascii="Arial" w:eastAsia="MS Mincho" w:hAnsi="Arial" w:cs="Arial"/>
      <w:lang w:val="en-GB" w:eastAsia="ja-JP"/>
    </w:rPr>
  </w:style>
  <w:style w:type="paragraph" w:styleId="ListContinue">
    <w:name w:val="List Continue"/>
    <w:basedOn w:val="Normal"/>
    <w:pPr>
      <w:tabs>
        <w:tab w:val="left" w:pos="400"/>
      </w:tabs>
      <w:spacing w:after="240" w:line="230" w:lineRule="atLeast"/>
      <w:jc w:val="both"/>
    </w:pPr>
    <w:rPr>
      <w:rFonts w:ascii="Arial" w:eastAsia="MS Mincho" w:hAnsi="Arial" w:cs="Arial"/>
      <w:lang w:val="en-GB" w:eastAsia="ja-JP"/>
    </w:rPr>
  </w:style>
  <w:style w:type="paragraph" w:styleId="ListContinue2">
    <w:name w:val="List Continue 2"/>
    <w:basedOn w:val="ListContinue"/>
    <w:pPr>
      <w:tabs>
        <w:tab w:val="clear" w:pos="400"/>
        <w:tab w:val="left" w:pos="800"/>
        <w:tab w:val="left" w:pos="1440"/>
      </w:tabs>
      <w:ind w:left="1440" w:hanging="360"/>
    </w:pPr>
  </w:style>
  <w:style w:type="paragraph" w:styleId="ListContinue3">
    <w:name w:val="List Continue 3"/>
    <w:basedOn w:val="ListContinue"/>
    <w:pPr>
      <w:tabs>
        <w:tab w:val="clear" w:pos="400"/>
        <w:tab w:val="left" w:pos="1200"/>
        <w:tab w:val="left" w:pos="1440"/>
      </w:tabs>
      <w:ind w:left="1440" w:hanging="360"/>
    </w:pPr>
  </w:style>
  <w:style w:type="paragraph" w:styleId="ListContinue4">
    <w:name w:val="List Continue 4"/>
    <w:basedOn w:val="ListContinue"/>
    <w:pPr>
      <w:tabs>
        <w:tab w:val="clear" w:pos="400"/>
        <w:tab w:val="left" w:pos="1440"/>
        <w:tab w:val="left" w:pos="1600"/>
      </w:tabs>
      <w:ind w:left="1440" w:hanging="360"/>
    </w:pPr>
  </w:style>
  <w:style w:type="paragraph" w:customStyle="1" w:styleId="p3">
    <w:name w:val="p3"/>
    <w:basedOn w:val="Normal"/>
    <w:next w:val="Normal"/>
    <w:pPr>
      <w:tabs>
        <w:tab w:val="left" w:pos="720"/>
      </w:tabs>
      <w:spacing w:after="240" w:line="230" w:lineRule="atLeast"/>
      <w:jc w:val="both"/>
    </w:pPr>
    <w:rPr>
      <w:rFonts w:ascii="Arial" w:eastAsia="MS Mincho" w:hAnsi="Arial" w:cs="Arial"/>
      <w:lang w:val="en-GB" w:eastAsia="ja-JP"/>
    </w:rPr>
  </w:style>
  <w:style w:type="paragraph" w:customStyle="1" w:styleId="p4">
    <w:name w:val="p4"/>
    <w:basedOn w:val="Normal"/>
    <w:next w:val="Normal"/>
    <w:pPr>
      <w:tabs>
        <w:tab w:val="left" w:pos="1100"/>
      </w:tabs>
      <w:spacing w:after="240" w:line="230" w:lineRule="atLeast"/>
      <w:jc w:val="both"/>
    </w:pPr>
    <w:rPr>
      <w:rFonts w:ascii="Arial" w:eastAsia="MS Mincho" w:hAnsi="Arial" w:cs="Arial"/>
      <w:lang w:val="en-GB" w:eastAsia="ja-JP"/>
    </w:rPr>
  </w:style>
  <w:style w:type="paragraph" w:customStyle="1" w:styleId="p5">
    <w:name w:val="p5"/>
    <w:basedOn w:val="Normal"/>
    <w:next w:val="Normal"/>
    <w:pPr>
      <w:tabs>
        <w:tab w:val="left" w:pos="1100"/>
      </w:tabs>
      <w:spacing w:after="240" w:line="230" w:lineRule="atLeast"/>
      <w:jc w:val="both"/>
    </w:pPr>
    <w:rPr>
      <w:rFonts w:ascii="Arial" w:eastAsia="MS Mincho" w:hAnsi="Arial" w:cs="Arial"/>
      <w:lang w:val="en-GB" w:eastAsia="ja-JP"/>
    </w:rPr>
  </w:style>
  <w:style w:type="paragraph" w:customStyle="1" w:styleId="p6">
    <w:name w:val="p6"/>
    <w:basedOn w:val="Normal"/>
    <w:next w:val="Normal"/>
    <w:pPr>
      <w:tabs>
        <w:tab w:val="left" w:pos="1440"/>
      </w:tabs>
      <w:spacing w:after="240" w:line="230" w:lineRule="atLeast"/>
      <w:jc w:val="both"/>
    </w:pPr>
    <w:rPr>
      <w:rFonts w:ascii="Arial" w:eastAsia="MS Mincho" w:hAnsi="Arial" w:cs="Arial"/>
      <w:lang w:val="en-GB" w:eastAsia="ja-JP"/>
    </w:rPr>
  </w:style>
  <w:style w:type="paragraph" w:customStyle="1" w:styleId="zzBiblio">
    <w:name w:val="zzBiblio"/>
    <w:basedOn w:val="Normal"/>
    <w:next w:val="Bibliography1"/>
    <w:pPr>
      <w:pageBreakBefore/>
      <w:spacing w:after="760" w:line="310" w:lineRule="exact"/>
      <w:jc w:val="center"/>
    </w:pPr>
    <w:rPr>
      <w:rFonts w:ascii="Arial" w:eastAsia="MS Mincho" w:hAnsi="Arial" w:cs="Arial"/>
      <w:b/>
      <w:bCs/>
      <w:sz w:val="28"/>
      <w:szCs w:val="28"/>
      <w:lang w:val="en-GB" w:eastAsia="ja-JP"/>
    </w:rPr>
  </w:style>
  <w:style w:type="paragraph" w:customStyle="1" w:styleId="zzIndex">
    <w:name w:val="zzIndex"/>
    <w:basedOn w:val="zzBiblio"/>
  </w:style>
  <w:style w:type="paragraph" w:customStyle="1" w:styleId="IndexHeading1">
    <w:name w:val="Index Heading1"/>
    <w:basedOn w:val="Normal"/>
    <w:pPr>
      <w:spacing w:after="240" w:line="230" w:lineRule="atLeast"/>
      <w:jc w:val="both"/>
    </w:pPr>
    <w:rPr>
      <w:rFonts w:ascii="Arial" w:eastAsia="MS Mincho" w:hAnsi="Arial" w:cs="Arial"/>
      <w:b/>
      <w:bCs/>
      <w:lang w:val="en-GB" w:eastAsia="ja-JP"/>
    </w:rPr>
  </w:style>
  <w:style w:type="paragraph" w:customStyle="1" w:styleId="Index11">
    <w:name w:val="Index 11"/>
    <w:basedOn w:val="Normal"/>
    <w:next w:val="Normal"/>
    <w:autoRedefine/>
    <w:pPr>
      <w:spacing w:after="240" w:line="230" w:lineRule="atLeast"/>
      <w:ind w:left="200" w:hanging="200"/>
      <w:jc w:val="both"/>
    </w:pPr>
    <w:rPr>
      <w:rFonts w:ascii="Arial" w:eastAsia="MS Mincho" w:hAnsi="Arial" w:cs="Arial"/>
      <w:lang w:val="en-GB" w:eastAsia="ja-JP"/>
    </w:rPr>
  </w:style>
  <w:style w:type="paragraph" w:styleId="BalloonText">
    <w:name w:val="Balloon Text"/>
    <w:basedOn w:val="Normal"/>
    <w:pPr>
      <w:spacing w:after="240" w:line="230" w:lineRule="atLeast"/>
      <w:jc w:val="both"/>
    </w:pPr>
    <w:rPr>
      <w:rFonts w:ascii="Tahoma" w:eastAsia="MS Mincho" w:hAnsi="Tahoma" w:cs="Arial Unicode MS"/>
      <w:sz w:val="16"/>
      <w:szCs w:val="16"/>
      <w:lang w:val="en-GB" w:eastAsia="ja-JP"/>
    </w:rPr>
  </w:style>
  <w:style w:type="paragraph" w:styleId="BodyTextIndent">
    <w:name w:val="Body Text Indent"/>
    <w:basedOn w:val="Normal"/>
    <w:pPr>
      <w:spacing w:after="120" w:line="230" w:lineRule="atLeast"/>
      <w:ind w:left="360"/>
      <w:jc w:val="both"/>
    </w:pPr>
    <w:rPr>
      <w:rFonts w:ascii="Arial" w:eastAsia="MS Mincho" w:hAnsi="Arial" w:cs="Arial"/>
      <w:lang w:val="en-GB" w:eastAsia="ja-JP"/>
    </w:rPr>
  </w:style>
  <w:style w:type="paragraph" w:styleId="BodyText3">
    <w:name w:val="Body Text 3"/>
    <w:basedOn w:val="Normal"/>
    <w:pPr>
      <w:spacing w:after="120" w:line="230" w:lineRule="atLeast"/>
      <w:jc w:val="both"/>
    </w:pPr>
    <w:rPr>
      <w:rFonts w:ascii="Arial" w:eastAsia="MS Mincho" w:hAnsi="Arial" w:cs="Arial"/>
      <w:sz w:val="16"/>
      <w:szCs w:val="16"/>
      <w:lang w:val="en-GB" w:eastAsia="ja-JP"/>
    </w:rPr>
  </w:style>
  <w:style w:type="paragraph" w:customStyle="1" w:styleId="FootnoteText1">
    <w:name w:val="Footnote Text1"/>
    <w:basedOn w:val="Normal"/>
    <w:pPr>
      <w:tabs>
        <w:tab w:val="left" w:pos="340"/>
      </w:tabs>
      <w:spacing w:after="120" w:line="210" w:lineRule="atLeast"/>
      <w:jc w:val="both"/>
    </w:pPr>
    <w:rPr>
      <w:rFonts w:eastAsia="MS Mincho"/>
      <w:sz w:val="18"/>
      <w:szCs w:val="18"/>
      <w:lang w:val="en-GB" w:eastAsia="ja-JP"/>
    </w:rPr>
  </w:style>
  <w:style w:type="paragraph" w:styleId="DocumentMap">
    <w:name w:val="Document Map"/>
    <w:basedOn w:val="Normal"/>
    <w:pPr>
      <w:shd w:val="clear" w:color="auto" w:fill="000080"/>
    </w:pPr>
    <w:rPr>
      <w:rFonts w:ascii="Tahoma" w:hAnsi="Tahoma" w:cs="Arial Unicode MS"/>
    </w:rPr>
  </w:style>
  <w:style w:type="paragraph" w:customStyle="1" w:styleId="Annexhead1">
    <w:name w:val="Annex head 1"/>
    <w:basedOn w:val="Heading1"/>
    <w:pPr>
      <w:numPr>
        <w:numId w:val="0"/>
      </w:numPr>
    </w:pPr>
  </w:style>
  <w:style w:type="paragraph" w:customStyle="1" w:styleId="Annextitle">
    <w:name w:val="Annex title"/>
    <w:basedOn w:val="Normal"/>
    <w:pPr>
      <w:pageBreakBefore/>
      <w:jc w:val="center"/>
    </w:pPr>
    <w:rPr>
      <w:rFonts w:ascii="Arial" w:hAnsi="Arial" w:cs="Arial"/>
      <w:b/>
      <w:bCs/>
      <w:sz w:val="40"/>
      <w:szCs w:val="40"/>
    </w:rPr>
  </w:style>
  <w:style w:type="paragraph" w:customStyle="1" w:styleId="Annexhead2">
    <w:name w:val="Annex head 2"/>
    <w:basedOn w:val="Heading2"/>
    <w:pPr>
      <w:numPr>
        <w:ilvl w:val="0"/>
        <w:numId w:val="0"/>
      </w:numPr>
      <w:tabs>
        <w:tab w:val="left" w:pos="1080"/>
      </w:tabs>
    </w:pPr>
  </w:style>
  <w:style w:type="paragraph" w:customStyle="1" w:styleId="Annexhead3">
    <w:name w:val="Annex head 3"/>
    <w:basedOn w:val="Normal"/>
    <w:pPr>
      <w:keepNext/>
      <w:keepLines/>
      <w:tabs>
        <w:tab w:val="left" w:pos="990"/>
      </w:tabs>
      <w:spacing w:before="260" w:after="130"/>
    </w:pPr>
    <w:rPr>
      <w:b/>
      <w:bCs/>
      <w:i/>
      <w:iCs/>
      <w:sz w:val="22"/>
      <w:szCs w:val="22"/>
    </w:rPr>
  </w:style>
  <w:style w:type="paragraph" w:styleId="BodyText2">
    <w:name w:val="Body Text 2"/>
    <w:basedOn w:val="Normal"/>
    <w:pPr>
      <w:spacing w:after="120" w:line="480" w:lineRule="auto"/>
    </w:pPr>
    <w:rPr>
      <w:sz w:val="24"/>
      <w:szCs w:val="24"/>
    </w:rPr>
  </w:style>
  <w:style w:type="paragraph" w:customStyle="1" w:styleId="blockquote">
    <w:name w:val="block quote"/>
    <w:basedOn w:val="BodyText"/>
    <w:pPr>
      <w:ind w:left="720" w:right="878"/>
    </w:pPr>
  </w:style>
  <w:style w:type="paragraph" w:customStyle="1" w:styleId="X9subbullet">
    <w:name w:val="X9 subbullet"/>
    <w:basedOn w:val="Normal"/>
    <w:pPr>
      <w:ind w:left="1080"/>
    </w:pPr>
  </w:style>
  <w:style w:type="paragraph" w:customStyle="1" w:styleId="CommentText1">
    <w:name w:val="Comment Text1"/>
    <w:basedOn w:val="Normal"/>
  </w:style>
  <w:style w:type="paragraph" w:customStyle="1" w:styleId="CommentSubject1">
    <w:name w:val="Comment Subject1"/>
    <w:basedOn w:val="CommentText1"/>
    <w:rPr>
      <w:b/>
      <w:bCs/>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ind w:left="720"/>
    </w:pPr>
  </w:style>
  <w:style w:type="paragraph" w:customStyle="1" w:styleId="Preprint">
    <w:name w:val="Preprin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696"/>
        <w:tab w:val="left" w:pos="7056"/>
        <w:tab w:val="left" w:pos="7416"/>
        <w:tab w:val="left" w:pos="7776"/>
        <w:tab w:val="left" w:pos="8136"/>
        <w:tab w:val="left" w:pos="8496"/>
        <w:tab w:val="left" w:pos="8856"/>
        <w:tab w:val="left" w:pos="9216"/>
      </w:tabs>
      <w:suppressAutoHyphens/>
      <w:spacing w:line="202" w:lineRule="exact"/>
    </w:pPr>
    <w:rPr>
      <w:rFonts w:ascii="CG Times" w:hAnsi="CG Times"/>
      <w:kern w:val="1"/>
    </w:rPr>
  </w:style>
  <w:style w:type="paragraph" w:customStyle="1" w:styleId="Default">
    <w:name w:val="Default"/>
    <w:pPr>
      <w:suppressAutoHyphens/>
    </w:pPr>
    <w:rPr>
      <w:rFonts w:ascii="Arial" w:hAnsi="Arial" w:cs="Arial"/>
      <w:color w:val="000000"/>
      <w:kern w:val="1"/>
      <w:sz w:val="24"/>
      <w:szCs w:val="24"/>
    </w:rPr>
  </w:style>
  <w:style w:type="paragraph" w:styleId="NoSpacing">
    <w:name w:val="No Spacing"/>
    <w:basedOn w:val="Default"/>
    <w:next w:val="Default"/>
    <w:qFormat/>
    <w:rPr>
      <w:rFonts w:cs="Times New Roman"/>
      <w:color w:val="00000A"/>
    </w:rPr>
  </w:style>
  <w:style w:type="paragraph" w:customStyle="1" w:styleId="Heading213pt">
    <w:name w:val="Heading 2 + 13 pt"/>
    <w:basedOn w:val="Heading2"/>
    <w:pPr>
      <w:numPr>
        <w:ilvl w:val="0"/>
        <w:numId w:val="0"/>
      </w:numPr>
    </w:pPr>
  </w:style>
  <w:style w:type="paragraph" w:styleId="ListParagraph">
    <w:name w:val="List Paragraph"/>
    <w:basedOn w:val="Normal"/>
    <w:qFormat/>
    <w:pPr>
      <w:ind w:left="720"/>
      <w:contextualSpacing/>
    </w:pPr>
    <w:rPr>
      <w:rFonts w:eastAsia="Calibri"/>
      <w:sz w:val="24"/>
      <w:szCs w:val="24"/>
    </w:rPr>
  </w:style>
  <w:style w:type="paragraph" w:styleId="Revision">
    <w:name w:val="Revision"/>
    <w:pPr>
      <w:suppressAutoHyphens/>
    </w:pPr>
    <w:rPr>
      <w:kern w:val="1"/>
    </w:rPr>
  </w:style>
  <w:style w:type="paragraph" w:styleId="FootnoteText">
    <w:name w:val="footnote text"/>
    <w:basedOn w:val="Normal"/>
    <w:link w:val="FootnoteTextCha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character" w:styleId="CommentReference">
    <w:name w:val="annotation reference"/>
    <w:semiHidden/>
    <w:rsid w:val="00185B01"/>
    <w:rPr>
      <w:sz w:val="16"/>
      <w:szCs w:val="16"/>
    </w:rPr>
  </w:style>
  <w:style w:type="paragraph" w:styleId="CommentText">
    <w:name w:val="annotation text"/>
    <w:basedOn w:val="Normal"/>
    <w:semiHidden/>
    <w:rsid w:val="00185B01"/>
  </w:style>
  <w:style w:type="paragraph" w:styleId="CommentSubject">
    <w:name w:val="annotation subject"/>
    <w:basedOn w:val="CommentText"/>
    <w:next w:val="CommentText"/>
    <w:semiHidden/>
    <w:rsid w:val="00185B01"/>
    <w:rPr>
      <w:b/>
      <w:bCs/>
    </w:rPr>
  </w:style>
  <w:style w:type="character" w:customStyle="1" w:styleId="FootnoteTextChar">
    <w:name w:val="Footnote Text Char"/>
    <w:basedOn w:val="DefaultParagraphFont"/>
    <w:link w:val="FootnoteText"/>
    <w:rsid w:val="00943BD0"/>
    <w:rPr>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8006">
      <w:bodyDiv w:val="1"/>
      <w:marLeft w:val="0"/>
      <w:marRight w:val="0"/>
      <w:marTop w:val="0"/>
      <w:marBottom w:val="0"/>
      <w:divBdr>
        <w:top w:val="none" w:sz="0" w:space="0" w:color="auto"/>
        <w:left w:val="none" w:sz="0" w:space="0" w:color="auto"/>
        <w:bottom w:val="none" w:sz="0" w:space="0" w:color="auto"/>
        <w:right w:val="none" w:sz="0" w:space="0" w:color="auto"/>
      </w:divBdr>
    </w:div>
    <w:div w:id="2773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6/09/relationships/commentsIds" Target="commentsIds.xml"/><Relationship Id="rId18" Type="http://schemas.openxmlformats.org/officeDocument/2006/relationships/header" Target="header5.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eader" Target="header1.xml"/><Relationship Id="rId12" Type="http://schemas.microsoft.com/office/2011/relationships/commentsExtended" Target="commentsExtended.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79</Pages>
  <Words>30660</Words>
  <Characters>174765</Characters>
  <Application>Microsoft Office Word</Application>
  <DocSecurity>0</DocSecurity>
  <Lines>1456</Lines>
  <Paragraphs>410</Paragraphs>
  <ScaleCrop>false</ScaleCrop>
  <HeadingPairs>
    <vt:vector size="2" baseType="variant">
      <vt:variant>
        <vt:lpstr>Title</vt:lpstr>
      </vt:variant>
      <vt:variant>
        <vt:i4>1</vt:i4>
      </vt:variant>
    </vt:vector>
  </HeadingPairs>
  <TitlesOfParts>
    <vt:vector size="1" baseType="lpstr">
      <vt:lpstr>ASC X9 SD 021</vt:lpstr>
    </vt:vector>
  </TitlesOfParts>
  <Company>NCR Corporation</Company>
  <LinksUpToDate>false</LinksUpToDate>
  <CharactersWithSpaces>205015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X9 SD 021</dc:title>
  <dc:subject/>
  <dc:creator>Michael Alwan</dc:creator>
  <cp:keywords/>
  <cp:lastModifiedBy>Steve Stevens</cp:lastModifiedBy>
  <cp:revision>13</cp:revision>
  <cp:lastPrinted>2012-07-05T21:00:00Z</cp:lastPrinted>
  <dcterms:created xsi:type="dcterms:W3CDTF">2019-01-08T20:45:00Z</dcterms:created>
  <dcterms:modified xsi:type="dcterms:W3CDTF">2019-01-08T21:08:00Z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